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805157" w14:textId="77777777" w:rsidR="007034F9" w:rsidRDefault="007034F9" w:rsidP="00700868">
      <w:pPr>
        <w:suppressAutoHyphens/>
        <w:spacing w:after="120" w:line="240" w:lineRule="auto"/>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45E7AC9A" w:rsidR="005A2BCE" w:rsidRPr="00F2086F" w:rsidRDefault="00956489" w:rsidP="00531669">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Procurement </w:t>
      </w:r>
      <w:r w:rsidR="00281C76">
        <w:rPr>
          <w:rFonts w:ascii="Times New Roman" w:hAnsi="Times New Roman" w:cs="Times New Roman"/>
          <w:b/>
          <w:sz w:val="28"/>
          <w:szCs w:val="28"/>
        </w:rPr>
        <w:t xml:space="preserve">of </w:t>
      </w:r>
      <w:r w:rsidR="00612DB9">
        <w:rPr>
          <w:rFonts w:ascii="Times New Roman" w:hAnsi="Times New Roman" w:cs="Times New Roman"/>
          <w:b/>
          <w:sz w:val="28"/>
          <w:szCs w:val="28"/>
        </w:rPr>
        <w:t>Provincial Office</w:t>
      </w:r>
      <w:r w:rsidR="00686017">
        <w:rPr>
          <w:rFonts w:ascii="Times New Roman" w:hAnsi="Times New Roman" w:cs="Times New Roman"/>
          <w:b/>
          <w:sz w:val="28"/>
          <w:szCs w:val="28"/>
        </w:rPr>
        <w:t xml:space="preserve"> Camp Accommodation Supplies</w:t>
      </w:r>
      <w:r w:rsidR="00171C1F">
        <w:rPr>
          <w:rFonts w:ascii="Times New Roman" w:hAnsi="Times New Roman" w:cs="Times New Roman"/>
          <w:b/>
          <w:sz w:val="28"/>
          <w:szCs w:val="28"/>
        </w:rPr>
        <w:t>- Electronic Equipment</w:t>
      </w: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0B178EEA"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686017">
        <w:rPr>
          <w:rFonts w:ascii="Times New Roman" w:hAnsi="Times New Roman" w:cs="Times New Roman"/>
          <w:i/>
          <w:sz w:val="28"/>
          <w:szCs w:val="28"/>
        </w:rPr>
        <w:t>13</w:t>
      </w:r>
      <w:r w:rsidR="00171C1F">
        <w:rPr>
          <w:rFonts w:ascii="Times New Roman" w:hAnsi="Times New Roman" w:cs="Times New Roman"/>
          <w:i/>
          <w:sz w:val="28"/>
          <w:szCs w:val="28"/>
        </w:rPr>
        <w:t>C</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703C1FA8"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D33585">
        <w:rPr>
          <w:rFonts w:ascii="Times New Roman" w:hAnsi="Times New Roman" w:cs="Times New Roman"/>
          <w:i/>
          <w:sz w:val="28"/>
          <w:szCs w:val="28"/>
        </w:rPr>
        <w:t>AFG</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5C8EE6E2" w:rsidR="005A2BCE" w:rsidRPr="00F2086F" w:rsidRDefault="005A2BCE" w:rsidP="007C5FC6">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w:t>
      </w:r>
      <w:r w:rsidR="00502D97" w:rsidRPr="00F2086F">
        <w:rPr>
          <w:rFonts w:ascii="Times New Roman" w:hAnsi="Times New Roman" w:cs="Times New Roman"/>
          <w:b/>
          <w:sz w:val="28"/>
          <w:szCs w:val="28"/>
        </w:rPr>
        <w:t>on</w:t>
      </w:r>
      <w:r w:rsidRPr="00F2086F">
        <w:rPr>
          <w:rFonts w:ascii="Times New Roman" w:hAnsi="Times New Roman" w:cs="Times New Roman"/>
          <w:b/>
          <w:sz w:val="28"/>
          <w:szCs w:val="28"/>
        </w:rPr>
        <w:t xml:space="preserve"> </w:t>
      </w:r>
      <w:r w:rsidR="00C232C0">
        <w:rPr>
          <w:rFonts w:ascii="Times New Roman" w:hAnsi="Times New Roman" w:cs="Times New Roman"/>
          <w:i/>
          <w:sz w:val="28"/>
          <w:szCs w:val="28"/>
        </w:rPr>
        <w:t>20</w:t>
      </w:r>
      <w:r w:rsidR="00502D97">
        <w:rPr>
          <w:rFonts w:ascii="Times New Roman" w:hAnsi="Times New Roman" w:cs="Times New Roman"/>
          <w:i/>
          <w:sz w:val="28"/>
          <w:szCs w:val="28"/>
        </w:rPr>
        <w:t>/</w:t>
      </w:r>
      <w:r w:rsidR="00686017">
        <w:rPr>
          <w:rFonts w:ascii="Times New Roman" w:hAnsi="Times New Roman" w:cs="Times New Roman"/>
          <w:i/>
          <w:sz w:val="28"/>
          <w:szCs w:val="28"/>
        </w:rPr>
        <w:t>October</w:t>
      </w:r>
      <w:r w:rsidR="00502D97">
        <w:rPr>
          <w:rFonts w:ascii="Times New Roman" w:hAnsi="Times New Roman" w:cs="Times New Roman"/>
          <w:i/>
          <w:sz w:val="28"/>
          <w:szCs w:val="28"/>
        </w:rPr>
        <w:t>/2024</w:t>
      </w:r>
    </w:p>
    <w:p w14:paraId="48BACD7A" w14:textId="77777777" w:rsidR="005A2BCE"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708BAB9B" w14:textId="77777777" w:rsidR="00531669"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17E3AE7E" w14:textId="77777777" w:rsidR="00281C76" w:rsidRDefault="00281C76" w:rsidP="005A2BCE">
      <w:pPr>
        <w:suppressAutoHyphens/>
        <w:spacing w:after="0" w:line="240" w:lineRule="auto"/>
        <w:jc w:val="center"/>
        <w:rPr>
          <w:rFonts w:ascii="Times New Roman" w:eastAsia="Times New Roman" w:hAnsi="Times New Roman" w:cs="Times New Roman"/>
          <w:kern w:val="28"/>
          <w:sz w:val="40"/>
          <w:szCs w:val="40"/>
          <w:lang w:val="en-GB"/>
        </w:rPr>
      </w:pPr>
    </w:p>
    <w:p w14:paraId="66D69375" w14:textId="77777777" w:rsidR="00531669" w:rsidRPr="00F2086F"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ins w:id="0" w:author="Said Bahawddin Bihboodi" w:date="2023-11-01T12:08:00Z"/>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7EF86B06"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ED6518">
          <w:rPr>
            <w:noProof/>
            <w:webHidden/>
          </w:rPr>
          <w:t>3</w:t>
        </w:r>
        <w:r w:rsidR="003A10BC">
          <w:rPr>
            <w:noProof/>
            <w:webHidden/>
          </w:rPr>
          <w:fldChar w:fldCharType="end"/>
        </w:r>
      </w:hyperlink>
    </w:p>
    <w:p w14:paraId="2321386C" w14:textId="0FDAED7E"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3" w:history="1">
        <w:r w:rsidRPr="00C13379">
          <w:rPr>
            <w:rStyle w:val="Hyperlink"/>
            <w:noProof/>
          </w:rPr>
          <w:t>ANNEX 1: Purchaser’s Requirements</w:t>
        </w:r>
        <w:r>
          <w:rPr>
            <w:noProof/>
            <w:webHidden/>
          </w:rPr>
          <w:tab/>
        </w:r>
        <w:r>
          <w:rPr>
            <w:noProof/>
            <w:webHidden/>
          </w:rPr>
          <w:fldChar w:fldCharType="begin"/>
        </w:r>
        <w:r>
          <w:rPr>
            <w:noProof/>
            <w:webHidden/>
          </w:rPr>
          <w:instrText xml:space="preserve"> PAGEREF _Toc39757313 \h </w:instrText>
        </w:r>
        <w:r>
          <w:rPr>
            <w:noProof/>
            <w:webHidden/>
          </w:rPr>
        </w:r>
        <w:r>
          <w:rPr>
            <w:noProof/>
            <w:webHidden/>
          </w:rPr>
          <w:fldChar w:fldCharType="separate"/>
        </w:r>
        <w:r w:rsidR="00ED6518">
          <w:rPr>
            <w:noProof/>
            <w:webHidden/>
          </w:rPr>
          <w:t>9</w:t>
        </w:r>
        <w:r>
          <w:rPr>
            <w:noProof/>
            <w:webHidden/>
          </w:rPr>
          <w:fldChar w:fldCharType="end"/>
        </w:r>
      </w:hyperlink>
    </w:p>
    <w:p w14:paraId="4C7E4340" w14:textId="0D62353A"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4" w:history="1">
        <w:r w:rsidRPr="00C13379">
          <w:rPr>
            <w:rStyle w:val="Hyperlink"/>
            <w:noProof/>
          </w:rPr>
          <w:t>ANNEX 2: Quotation Forms</w:t>
        </w:r>
        <w:r>
          <w:rPr>
            <w:noProof/>
            <w:webHidden/>
          </w:rPr>
          <w:tab/>
        </w:r>
        <w:r>
          <w:rPr>
            <w:noProof/>
            <w:webHidden/>
          </w:rPr>
          <w:fldChar w:fldCharType="begin"/>
        </w:r>
        <w:r>
          <w:rPr>
            <w:noProof/>
            <w:webHidden/>
          </w:rPr>
          <w:instrText xml:space="preserve"> PAGEREF _Toc39757314 \h </w:instrText>
        </w:r>
        <w:r>
          <w:rPr>
            <w:noProof/>
            <w:webHidden/>
          </w:rPr>
        </w:r>
        <w:r>
          <w:rPr>
            <w:noProof/>
            <w:webHidden/>
          </w:rPr>
          <w:fldChar w:fldCharType="separate"/>
        </w:r>
        <w:r w:rsidR="00ED6518">
          <w:rPr>
            <w:noProof/>
            <w:webHidden/>
          </w:rPr>
          <w:t>14</w:t>
        </w:r>
        <w:r>
          <w:rPr>
            <w:noProof/>
            <w:webHidden/>
          </w:rPr>
          <w:fldChar w:fldCharType="end"/>
        </w:r>
      </w:hyperlink>
    </w:p>
    <w:p w14:paraId="22E6DB0C" w14:textId="2C97220F"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5" w:history="1">
        <w:r w:rsidRPr="00C13379">
          <w:rPr>
            <w:rStyle w:val="Hyperlink"/>
            <w:noProof/>
          </w:rPr>
          <w:t>ANNEX 3: Contract Forms</w:t>
        </w:r>
        <w:r>
          <w:rPr>
            <w:noProof/>
            <w:webHidden/>
          </w:rPr>
          <w:tab/>
        </w:r>
        <w:r>
          <w:rPr>
            <w:noProof/>
            <w:webHidden/>
          </w:rPr>
          <w:fldChar w:fldCharType="begin"/>
        </w:r>
        <w:r>
          <w:rPr>
            <w:noProof/>
            <w:webHidden/>
          </w:rPr>
          <w:instrText xml:space="preserve"> PAGEREF _Toc39757315 \h </w:instrText>
        </w:r>
        <w:r>
          <w:rPr>
            <w:noProof/>
            <w:webHidden/>
          </w:rPr>
        </w:r>
        <w:r>
          <w:rPr>
            <w:noProof/>
            <w:webHidden/>
          </w:rPr>
          <w:fldChar w:fldCharType="separate"/>
        </w:r>
        <w:r w:rsidR="00ED6518">
          <w:rPr>
            <w:noProof/>
            <w:webHidden/>
          </w:rPr>
          <w:t>19</w:t>
        </w:r>
        <w:r>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1" w:name="_Toc39757312"/>
      <w:r w:rsidRPr="005E1315">
        <w:t>Request for Quotation</w:t>
      </w:r>
      <w:r w:rsidR="00EB78BA" w:rsidRPr="005E1315">
        <w:t>s</w:t>
      </w:r>
      <w:bookmarkEnd w:id="1"/>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4D578955"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686017">
        <w:rPr>
          <w:rFonts w:ascii="Times New Roman" w:hAnsi="Times New Roman" w:cs="Times New Roman"/>
          <w:i/>
          <w:sz w:val="24"/>
          <w:szCs w:val="24"/>
        </w:rPr>
        <w:t>13</w:t>
      </w:r>
      <w:r w:rsidR="00171C1F">
        <w:rPr>
          <w:rFonts w:ascii="Times New Roman" w:hAnsi="Times New Roman" w:cs="Times New Roman"/>
          <w:i/>
          <w:sz w:val="24"/>
          <w:szCs w:val="24"/>
        </w:rPr>
        <w:t>C</w:t>
      </w:r>
    </w:p>
    <w:p w14:paraId="42CA9CED" w14:textId="19432534"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502D97">
        <w:rPr>
          <w:rFonts w:ascii="Times New Roman Bold" w:eastAsia="Times New Roman" w:hAnsi="Times New Roman Bold" w:cs="Times New Roman"/>
          <w:b/>
          <w:kern w:val="28"/>
          <w:sz w:val="24"/>
          <w:szCs w:val="24"/>
          <w:lang w:val="en-GB"/>
        </w:rPr>
        <w:t xml:space="preserve"> </w:t>
      </w:r>
      <w:r w:rsidR="00C232C0">
        <w:rPr>
          <w:rFonts w:ascii="Times New Roman Bold" w:eastAsia="Times New Roman" w:hAnsi="Times New Roman Bold" w:cs="Times New Roman"/>
          <w:b/>
          <w:kern w:val="28"/>
          <w:sz w:val="24"/>
          <w:szCs w:val="24"/>
          <w:lang w:val="en-GB"/>
        </w:rPr>
        <w:t>20</w:t>
      </w:r>
      <w:r w:rsidR="006E44ED" w:rsidRPr="00027948">
        <w:rPr>
          <w:rFonts w:ascii="Times New Roman Bold" w:eastAsia="Times New Roman" w:hAnsi="Times New Roman Bold" w:cs="Times New Roman"/>
          <w:b/>
          <w:kern w:val="28"/>
          <w:sz w:val="24"/>
          <w:szCs w:val="24"/>
          <w:lang w:val="en-GB"/>
        </w:rPr>
        <w:t>/</w:t>
      </w:r>
      <w:r w:rsidR="00686017" w:rsidRPr="00027948">
        <w:rPr>
          <w:rFonts w:ascii="Times New Roman Bold" w:eastAsia="Times New Roman" w:hAnsi="Times New Roman Bold" w:cs="Times New Roman"/>
          <w:b/>
          <w:kern w:val="28"/>
          <w:sz w:val="24"/>
          <w:szCs w:val="24"/>
          <w:lang w:val="en-GB"/>
        </w:rPr>
        <w:t>October</w:t>
      </w:r>
      <w:r w:rsidR="00502D97" w:rsidRPr="00027948">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1698E32F" w:rsidR="007A7FCF" w:rsidRPr="004D3798" w:rsidRDefault="007A7FCF" w:rsidP="00917F10">
      <w:pPr>
        <w:pStyle w:val="ListParagraph"/>
        <w:numPr>
          <w:ilvl w:val="0"/>
          <w:numId w:val="41"/>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D33585">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450AC15E" w14:textId="58F5D568" w:rsidR="00612DB9" w:rsidRPr="00F2086F" w:rsidRDefault="0004651B" w:rsidP="00612DB9">
      <w:pPr>
        <w:spacing w:before="60" w:after="60"/>
        <w:jc w:val="center"/>
        <w:rPr>
          <w:rFonts w:ascii="Times New Roman" w:hAnsi="Times New Roman" w:cs="Times New Roman"/>
          <w:b/>
          <w:sz w:val="28"/>
          <w:szCs w:val="28"/>
        </w:rPr>
      </w:pPr>
      <w:r w:rsidRPr="00F2086F">
        <w:rPr>
          <w:spacing w:val="-2"/>
        </w:rPr>
        <w:t xml:space="preserve">The </w:t>
      </w:r>
      <w:r w:rsidR="00917F10">
        <w:rPr>
          <w:i/>
          <w:spacing w:val="-2"/>
        </w:rPr>
        <w:t xml:space="preserve">Aga Khan Foundation, </w:t>
      </w:r>
      <w:r w:rsidR="00EB56BE">
        <w:rPr>
          <w:i/>
          <w:spacing w:val="-2"/>
        </w:rPr>
        <w:t>AFG</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D33585">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of </w:t>
      </w:r>
      <w:r w:rsidR="00502D97">
        <w:rPr>
          <w:spacing w:val="-2"/>
        </w:rPr>
        <w:t xml:space="preserve">One unit </w:t>
      </w:r>
      <w:bookmarkStart w:id="2" w:name="_Hlk179117539"/>
      <w:r w:rsidR="00612DB9" w:rsidRPr="00612DB9">
        <w:rPr>
          <w:rFonts w:ascii="Times New Roman" w:hAnsi="Times New Roman" w:cs="Times New Roman"/>
          <w:b/>
          <w:sz w:val="20"/>
          <w:szCs w:val="20"/>
        </w:rPr>
        <w:t xml:space="preserve">Procurement of Provincial Office Camp Accommodation </w:t>
      </w:r>
      <w:bookmarkEnd w:id="2"/>
      <w:r w:rsidR="00027948" w:rsidRPr="00612DB9">
        <w:rPr>
          <w:rFonts w:ascii="Times New Roman" w:hAnsi="Times New Roman" w:cs="Times New Roman"/>
          <w:b/>
          <w:sz w:val="20"/>
          <w:szCs w:val="20"/>
        </w:rPr>
        <w:t>Supplies -</w:t>
      </w:r>
      <w:r w:rsidR="00171C1F">
        <w:rPr>
          <w:rFonts w:ascii="Times New Roman" w:hAnsi="Times New Roman" w:cs="Times New Roman"/>
          <w:b/>
          <w:sz w:val="20"/>
          <w:szCs w:val="20"/>
        </w:rPr>
        <w:t xml:space="preserve"> Electronic equipment </w:t>
      </w:r>
    </w:p>
    <w:p w14:paraId="11790679" w14:textId="3521C755" w:rsidR="00531669" w:rsidRPr="00F2086F" w:rsidRDefault="00531669" w:rsidP="00612DB9">
      <w:pPr>
        <w:spacing w:before="60" w:after="60"/>
        <w:rPr>
          <w:rFonts w:ascii="Times New Roman" w:hAnsi="Times New Roman" w:cs="Times New Roman"/>
          <w:b/>
          <w:sz w:val="28"/>
          <w:szCs w:val="28"/>
        </w:rPr>
      </w:pPr>
    </w:p>
    <w:p w14:paraId="57868FE4" w14:textId="299168BF" w:rsidR="004D3798" w:rsidRPr="00531669" w:rsidRDefault="0004651B" w:rsidP="00531669">
      <w:pPr>
        <w:pStyle w:val="ListParagraph"/>
        <w:numPr>
          <w:ilvl w:val="0"/>
          <w:numId w:val="41"/>
        </w:numPr>
        <w:suppressAutoHyphens/>
        <w:spacing w:before="120" w:after="120"/>
        <w:ind w:hanging="540"/>
        <w:contextualSpacing w:val="0"/>
        <w:jc w:val="both"/>
        <w:rPr>
          <w:bCs/>
          <w:i/>
          <w:iCs/>
          <w:spacing w:val="-2"/>
        </w:rPr>
      </w:pPr>
      <w:r w:rsidRPr="00531669">
        <w:rPr>
          <w:spacing w:val="-2"/>
        </w:rPr>
        <w:t xml:space="preserve">The </w:t>
      </w:r>
      <w:r w:rsidR="00917F10" w:rsidRPr="00531669">
        <w:rPr>
          <w:i/>
          <w:spacing w:val="-2"/>
        </w:rPr>
        <w:t xml:space="preserve">Aga Khan Foundation, </w:t>
      </w:r>
      <w:r w:rsidR="00EB56BE" w:rsidRPr="00531669">
        <w:rPr>
          <w:i/>
          <w:spacing w:val="-2"/>
        </w:rPr>
        <w:t xml:space="preserve">AFG </w:t>
      </w:r>
      <w:r w:rsidR="00EB56BE" w:rsidRPr="00531669">
        <w:rPr>
          <w:spacing w:val="-2"/>
        </w:rPr>
        <w:t>now</w:t>
      </w:r>
      <w:r w:rsidRPr="00531669">
        <w:rPr>
          <w:spacing w:val="-2"/>
        </w:rPr>
        <w:t xml:space="preserve"> invites quotations from suppliers for </w:t>
      </w:r>
      <w:r w:rsidRPr="00F2086F">
        <w:t xml:space="preserve">the </w:t>
      </w:r>
      <w:r w:rsidR="00AB2D64" w:rsidRPr="00F2086F">
        <w:t xml:space="preserve">Goods </w:t>
      </w:r>
      <w:r w:rsidR="00AB2D64">
        <w:t>and</w:t>
      </w:r>
      <w:r w:rsidR="00917F10">
        <w:t xml:space="preserve"> the Related Services </w:t>
      </w:r>
      <w:r w:rsidRPr="00F2086F">
        <w:t xml:space="preserve">described in Annex 1: Purchaser’s Requirements, attached to this RFQ. </w:t>
      </w: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rsidP="00304E4E">
      <w:pPr>
        <w:pStyle w:val="ListParagraph"/>
        <w:numPr>
          <w:ilvl w:val="0"/>
          <w:numId w:val="41"/>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rsidP="00304E4E">
      <w:pPr>
        <w:pStyle w:val="ListParagraph"/>
        <w:numPr>
          <w:ilvl w:val="0"/>
          <w:numId w:val="41"/>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3"/>
      <w:bookmarkEnd w:id="4"/>
      <w:bookmarkEnd w:id="5"/>
      <w:bookmarkEnd w:id="6"/>
      <w:bookmarkEnd w:id="7"/>
      <w:bookmarkEnd w:id="8"/>
      <w:bookmarkEnd w:id="9"/>
      <w:bookmarkEnd w:id="10"/>
      <w:bookmarkEnd w:id="11"/>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16B57F8E" w:rsidR="0004651B" w:rsidRDefault="0004651B" w:rsidP="00304E4E">
      <w:pPr>
        <w:pStyle w:val="ListParagraph"/>
        <w:numPr>
          <w:ilvl w:val="0"/>
          <w:numId w:val="41"/>
        </w:numPr>
        <w:suppressAutoHyphens/>
        <w:spacing w:before="120" w:after="120"/>
        <w:ind w:hanging="540"/>
        <w:contextualSpacing w:val="0"/>
        <w:jc w:val="both"/>
        <w:rPr>
          <w:i/>
        </w:rPr>
      </w:pPr>
      <w:r w:rsidRPr="00F2086F">
        <w:t xml:space="preserve">All the Goods </w:t>
      </w:r>
      <w:r w:rsidRPr="00F2086F">
        <w:rPr>
          <w:i/>
        </w:rPr>
        <w:t>and Related Services</w:t>
      </w:r>
      <w:r w:rsidR="005A2BCE" w:rsidRPr="00F2086F">
        <w:rPr>
          <w:i/>
        </w:rPr>
        <w:t>,</w:t>
      </w:r>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lastRenderedPageBreak/>
        <w:t>Eligible Suppliers</w:t>
      </w:r>
    </w:p>
    <w:p w14:paraId="7FD5CE3A" w14:textId="3FBA6431" w:rsidR="00373500" w:rsidRDefault="00373500" w:rsidP="00304E4E">
      <w:pPr>
        <w:pStyle w:val="ListParagraph"/>
        <w:numPr>
          <w:ilvl w:val="0"/>
          <w:numId w:val="41"/>
        </w:numPr>
        <w:suppressAutoHyphens/>
        <w:spacing w:before="120" w:after="120"/>
        <w:ind w:hanging="540"/>
        <w:contextualSpacing w:val="0"/>
        <w:jc w:val="both"/>
      </w:pPr>
      <w:r w:rsidRPr="00357221">
        <w:t xml:space="preserve">In case </w:t>
      </w:r>
      <w:r>
        <w:t xml:space="preserve">the Supplier </w:t>
      </w:r>
      <w:r w:rsidR="00531669">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proofErr w:type="gramStart"/>
      <w:r w:rsidRPr="00357221">
        <w:t>any and all</w:t>
      </w:r>
      <w:proofErr w:type="gramEnd"/>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7EDF9360" w:rsidR="00715986" w:rsidRDefault="00715986" w:rsidP="00304E4E">
      <w:pPr>
        <w:pStyle w:val="ListParagraph"/>
        <w:numPr>
          <w:ilvl w:val="0"/>
          <w:numId w:val="41"/>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0E7A7391" w:rsidR="00715986" w:rsidRPr="00307BF8" w:rsidRDefault="00715986" w:rsidP="00304E4E">
      <w:pPr>
        <w:pStyle w:val="ListParagraph"/>
        <w:numPr>
          <w:ilvl w:val="0"/>
          <w:numId w:val="41"/>
        </w:numPr>
        <w:suppressAutoHyphens/>
        <w:spacing w:before="120" w:after="120"/>
        <w:ind w:hanging="540"/>
        <w:contextualSpacing w:val="0"/>
        <w:jc w:val="both"/>
      </w:pPr>
      <w:r w:rsidRPr="00307BF8">
        <w:t xml:space="preserve">Firms and individuals may be ineligible if </w:t>
      </w:r>
      <w:proofErr w:type="gramStart"/>
      <w:r w:rsidRPr="00307BF8">
        <w:t>so</w:t>
      </w:r>
      <w:proofErr w:type="gramEnd"/>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34E7A39B" w:rsidR="00715986" w:rsidRDefault="00715986" w:rsidP="00304E4E">
      <w:pPr>
        <w:pStyle w:val="Heading3"/>
        <w:numPr>
          <w:ilvl w:val="2"/>
          <w:numId w:val="40"/>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w:t>
      </w:r>
      <w:r w:rsidR="00531669" w:rsidRPr="00CF0460">
        <w:t>Goods,</w:t>
      </w:r>
      <w:r w:rsidRPr="00CF0460">
        <w:t xml:space="preserve"> or the contracting of works or services required; or </w:t>
      </w:r>
    </w:p>
    <w:p w14:paraId="582D6A2F" w14:textId="77777777" w:rsidR="00715986" w:rsidRPr="00307BF8" w:rsidRDefault="00715986" w:rsidP="00304E4E">
      <w:pPr>
        <w:pStyle w:val="Heading3"/>
        <w:numPr>
          <w:ilvl w:val="2"/>
          <w:numId w:val="40"/>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rsidP="00304E4E">
      <w:pPr>
        <w:pStyle w:val="ListParagraph"/>
        <w:numPr>
          <w:ilvl w:val="0"/>
          <w:numId w:val="41"/>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rsidP="005E178D">
      <w:pPr>
        <w:pStyle w:val="Heading3"/>
        <w:numPr>
          <w:ilvl w:val="2"/>
          <w:numId w:val="44"/>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12ACAF82" w:rsidR="00715986" w:rsidRPr="004D3798" w:rsidRDefault="00715986" w:rsidP="005E178D">
      <w:pPr>
        <w:pStyle w:val="Heading3"/>
        <w:numPr>
          <w:ilvl w:val="2"/>
          <w:numId w:val="44"/>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53166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rsidP="00304E4E">
      <w:pPr>
        <w:pStyle w:val="ListParagraph"/>
        <w:numPr>
          <w:ilvl w:val="0"/>
          <w:numId w:val="41"/>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rsidP="00304E4E">
      <w:pPr>
        <w:pStyle w:val="ListParagraph"/>
        <w:numPr>
          <w:ilvl w:val="0"/>
          <w:numId w:val="41"/>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67748E51" w:rsidR="00B8494B" w:rsidRPr="009B2489" w:rsidRDefault="00B8494B" w:rsidP="00304E4E">
      <w:pPr>
        <w:pStyle w:val="Heading3"/>
        <w:numPr>
          <w:ilvl w:val="2"/>
          <w:numId w:val="45"/>
        </w:numPr>
        <w:tabs>
          <w:tab w:val="clear" w:pos="1152"/>
        </w:tabs>
        <w:spacing w:before="120" w:after="120"/>
        <w:ind w:left="1350"/>
      </w:pPr>
      <w:r w:rsidRPr="00CF0460">
        <w:t xml:space="preserve">are </w:t>
      </w:r>
      <w:r w:rsidRPr="009B2489">
        <w:t xml:space="preserve">legally and financially </w:t>
      </w:r>
      <w:r w:rsidR="00D33585" w:rsidRPr="009B2489">
        <w:t>autonomous.</w:t>
      </w:r>
      <w:r w:rsidRPr="009B2489">
        <w:t xml:space="preserve"> </w:t>
      </w:r>
    </w:p>
    <w:p w14:paraId="5DAF13D2" w14:textId="77777777" w:rsidR="00B8494B" w:rsidRDefault="00B8494B" w:rsidP="00304E4E">
      <w:pPr>
        <w:pStyle w:val="Heading3"/>
        <w:numPr>
          <w:ilvl w:val="2"/>
          <w:numId w:val="45"/>
        </w:numPr>
        <w:tabs>
          <w:tab w:val="clear" w:pos="1152"/>
        </w:tabs>
        <w:spacing w:before="120" w:after="120"/>
        <w:ind w:left="1350"/>
      </w:pPr>
      <w:r w:rsidRPr="009B2489">
        <w:t xml:space="preserve">operate under commercial law; and </w:t>
      </w:r>
    </w:p>
    <w:p w14:paraId="209843C5" w14:textId="535EFDD7" w:rsidR="00B8494B" w:rsidRDefault="00B8494B" w:rsidP="00304E4E">
      <w:pPr>
        <w:pStyle w:val="Heading3"/>
        <w:numPr>
          <w:ilvl w:val="2"/>
          <w:numId w:val="45"/>
        </w:numPr>
        <w:tabs>
          <w:tab w:val="clear" w:pos="1152"/>
        </w:tabs>
        <w:spacing w:before="120" w:after="120"/>
        <w:ind w:left="1350"/>
      </w:pPr>
      <w:r w:rsidRPr="0098383F">
        <w:t xml:space="preserve">are not under supervision of the </w:t>
      </w:r>
      <w:r w:rsidR="00373500">
        <w:t>Purchaser</w:t>
      </w:r>
      <w:r>
        <w:t>.</w:t>
      </w:r>
    </w:p>
    <w:p w14:paraId="5ADBAD72" w14:textId="397776D9" w:rsidR="00B8494B" w:rsidRPr="00071D10" w:rsidRDefault="00B8494B" w:rsidP="00304E4E">
      <w:pPr>
        <w:pStyle w:val="ListParagraph"/>
        <w:numPr>
          <w:ilvl w:val="0"/>
          <w:numId w:val="41"/>
        </w:numPr>
        <w:suppressAutoHyphens/>
        <w:spacing w:before="120" w:after="120"/>
        <w:ind w:hanging="540"/>
        <w:contextualSpacing w:val="0"/>
        <w:jc w:val="both"/>
      </w:pPr>
      <w:r w:rsidRPr="00071D10">
        <w:lastRenderedPageBreak/>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531669">
        <w:t xml:space="preserve">for </w:t>
      </w:r>
      <w:r w:rsidR="00531669" w:rsidRPr="00071D10">
        <w:t>Quotations</w:t>
      </w:r>
      <w:r w:rsidR="00B0064E">
        <w:t xml:space="preserve"> </w:t>
      </w:r>
      <w:r w:rsidRPr="00071D10">
        <w:t xml:space="preserve">process, if the </w:t>
      </w:r>
      <w:r w:rsidR="00C60B34">
        <w:t>S</w:t>
      </w:r>
      <w:r w:rsidRPr="00071D10">
        <w:t xml:space="preserve">upplier: </w:t>
      </w:r>
    </w:p>
    <w:p w14:paraId="3899D810" w14:textId="364ED234"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0102BC00" w14:textId="1F2CEF08"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60F30BD6" w14:textId="1788D3C4" w:rsidR="00B8494B" w:rsidRPr="00071D10" w:rsidRDefault="00B8494B" w:rsidP="00304E4E">
      <w:pPr>
        <w:pStyle w:val="Heading3"/>
        <w:numPr>
          <w:ilvl w:val="2"/>
          <w:numId w:val="46"/>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D33585">
        <w:t>Quotation</w:t>
      </w:r>
      <w:r w:rsidR="00D33585" w:rsidRPr="00071D10">
        <w:t>.</w:t>
      </w:r>
      <w:r w:rsidRPr="00071D10">
        <w:t xml:space="preserve"> </w:t>
      </w:r>
    </w:p>
    <w:p w14:paraId="671A07A7" w14:textId="79E1EF70" w:rsidR="00B8494B" w:rsidRPr="00071D10" w:rsidRDefault="00B8494B" w:rsidP="00304E4E">
      <w:pPr>
        <w:pStyle w:val="Heading3"/>
        <w:numPr>
          <w:ilvl w:val="2"/>
          <w:numId w:val="46"/>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rsidP="00304E4E">
      <w:pPr>
        <w:pStyle w:val="Heading3"/>
        <w:numPr>
          <w:ilvl w:val="2"/>
          <w:numId w:val="46"/>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rsidP="00304E4E">
      <w:pPr>
        <w:pStyle w:val="Heading3"/>
        <w:numPr>
          <w:ilvl w:val="2"/>
          <w:numId w:val="46"/>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1ACDD1DB"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02D97">
        <w:rPr>
          <w:rFonts w:ascii="Times New Roman" w:eastAsia="Times New Roman" w:hAnsi="Times New Roman" w:cs="Times New Roman"/>
          <w:b/>
          <w:sz w:val="24"/>
          <w:szCs w:val="24"/>
        </w:rPr>
        <w:t xml:space="preserve">: Not Required </w:t>
      </w:r>
    </w:p>
    <w:p w14:paraId="5C7A343A" w14:textId="452FE286" w:rsidR="006D7C7C" w:rsidRPr="00F2086F" w:rsidRDefault="006D7C7C" w:rsidP="00304E4E">
      <w:pPr>
        <w:pStyle w:val="ListParagraph"/>
        <w:numPr>
          <w:ilvl w:val="0"/>
          <w:numId w:val="41"/>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27FF08A3"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Not Required </w:t>
      </w:r>
    </w:p>
    <w:p w14:paraId="6AB0E2D8" w14:textId="234DF504" w:rsidR="0004651B" w:rsidRPr="00F2086F" w:rsidRDefault="0004651B" w:rsidP="00304E4E">
      <w:pPr>
        <w:pStyle w:val="ListParagraph"/>
        <w:numPr>
          <w:ilvl w:val="0"/>
          <w:numId w:val="41"/>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7B8F1EF5" w:rsidR="0004651B" w:rsidRPr="007E0BEF" w:rsidRDefault="0004651B" w:rsidP="005E178D">
      <w:pPr>
        <w:pStyle w:val="ListParagraph"/>
        <w:numPr>
          <w:ilvl w:val="0"/>
          <w:numId w:val="41"/>
        </w:numPr>
        <w:suppressAutoHyphens/>
        <w:spacing w:before="120" w:after="120"/>
        <w:ind w:hanging="540"/>
        <w:contextualSpacing w:val="0"/>
        <w:jc w:val="both"/>
        <w:rPr>
          <w:b/>
          <w:i/>
        </w:rPr>
      </w:pPr>
      <w:r w:rsidRPr="007E0BEF">
        <w:t xml:space="preserve">The offers shall be valid until </w:t>
      </w:r>
      <w:r w:rsidR="00C232C0">
        <w:rPr>
          <w:b/>
          <w:i/>
        </w:rPr>
        <w:t>05</w:t>
      </w:r>
      <w:r w:rsidR="00D33585">
        <w:rPr>
          <w:b/>
          <w:i/>
        </w:rPr>
        <w:t>/</w:t>
      </w:r>
      <w:r w:rsidR="00C232C0">
        <w:rPr>
          <w:b/>
          <w:i/>
        </w:rPr>
        <w:t>January</w:t>
      </w:r>
      <w:r w:rsidR="00D33585">
        <w:rPr>
          <w:b/>
          <w:i/>
        </w:rPr>
        <w:t>/202</w:t>
      </w:r>
      <w:r w:rsidR="00C232C0">
        <w:rPr>
          <w:b/>
          <w:i/>
        </w:rPr>
        <w:t>5</w:t>
      </w:r>
      <w:r w:rsidR="00502D97">
        <w:rPr>
          <w:b/>
          <w:i/>
        </w:rPr>
        <w:t xml:space="preserve">.  </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304E4E">
      <w:pPr>
        <w:pStyle w:val="ListParagraph"/>
        <w:numPr>
          <w:ilvl w:val="0"/>
          <w:numId w:val="41"/>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7ADBC749" w:rsidR="0054745A" w:rsidRPr="00F2086F" w:rsidRDefault="0054745A" w:rsidP="00304E4E">
      <w:pPr>
        <w:pStyle w:val="ListParagraph"/>
        <w:numPr>
          <w:ilvl w:val="3"/>
          <w:numId w:val="22"/>
        </w:numPr>
        <w:spacing w:before="120" w:after="120"/>
        <w:contextualSpacing w:val="0"/>
        <w:jc w:val="both"/>
      </w:pPr>
      <w:r w:rsidRPr="00F2086F">
        <w:t xml:space="preserve">the price of the Goods quoted </w:t>
      </w:r>
      <w:r w:rsidR="008300B9">
        <w:t>DDP</w:t>
      </w:r>
      <w:r w:rsidRPr="00F2086F">
        <w:t xml:space="preserve">, including all customs duties and sales and other taxes already paid or payable on the components and raw material used in the manufacture or assembly of the </w:t>
      </w:r>
      <w:r w:rsidR="00D33585" w:rsidRPr="00F2086F">
        <w:t>Goods.</w:t>
      </w:r>
      <w:r w:rsidRPr="00F2086F">
        <w:t xml:space="preserve"> </w:t>
      </w:r>
    </w:p>
    <w:p w14:paraId="00250274" w14:textId="71EC7D06" w:rsidR="0054745A" w:rsidRPr="00F2086F" w:rsidRDefault="00FD17E5" w:rsidP="00304E4E">
      <w:pPr>
        <w:pStyle w:val="ListParagraph"/>
        <w:numPr>
          <w:ilvl w:val="3"/>
          <w:numId w:val="22"/>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5B864635" w:rsidR="00D05B9B" w:rsidRPr="00D05B9B" w:rsidRDefault="00336AB4" w:rsidP="005E178D">
      <w:pPr>
        <w:pStyle w:val="ListParagraph"/>
        <w:numPr>
          <w:ilvl w:val="3"/>
          <w:numId w:val="22"/>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r w:rsidR="008300B9" w:rsidRPr="00F2086F">
        <w:rPr>
          <w:spacing w:val="-4"/>
        </w:rPr>
        <w:t>destination</w:t>
      </w:r>
      <w:r w:rsidR="0054745A" w:rsidRPr="00F2086F">
        <w:rPr>
          <w:spacing w:val="-4"/>
        </w:rPr>
        <w:t xml:space="preserve"> (Project Site) </w:t>
      </w:r>
      <w:bookmarkStart w:id="12" w:name="_Hlk35531069"/>
    </w:p>
    <w:bookmarkEnd w:id="12"/>
    <w:p w14:paraId="04F9585A" w14:textId="67C52965" w:rsidR="00612DB9" w:rsidRPr="00612DB9" w:rsidRDefault="00612DB9" w:rsidP="00612DB9">
      <w:pPr>
        <w:spacing w:before="120" w:after="120"/>
        <w:jc w:val="center"/>
        <w:rPr>
          <w:b/>
          <w:i/>
          <w:spacing w:val="-4"/>
        </w:rPr>
      </w:pPr>
      <w:r w:rsidRPr="00612DB9">
        <w:rPr>
          <w:b/>
          <w:i/>
          <w:spacing w:val="-4"/>
          <w:highlight w:val="yellow"/>
        </w:rPr>
        <w:t xml:space="preserve">“Refer to the mentioned delivery points (page </w:t>
      </w:r>
      <w:r w:rsidR="009367D0">
        <w:rPr>
          <w:b/>
          <w:i/>
          <w:spacing w:val="-4"/>
          <w:highlight w:val="yellow"/>
        </w:rPr>
        <w:t>12</w:t>
      </w:r>
      <w:r w:rsidRPr="00612DB9">
        <w:rPr>
          <w:b/>
          <w:i/>
          <w:spacing w:val="-4"/>
          <w:highlight w:val="yellow"/>
        </w:rPr>
        <w:t>) at delivery schedule”</w:t>
      </w:r>
    </w:p>
    <w:p w14:paraId="5A5F6A92" w14:textId="4ADD3D01" w:rsidR="0054745A"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31CA5E85" w:rsidR="006006CE" w:rsidRPr="00612DB9" w:rsidRDefault="00D05B9B" w:rsidP="00612DB9">
      <w:pPr>
        <w:pStyle w:val="ListParagraph"/>
        <w:spacing w:before="120" w:after="120"/>
        <w:ind w:left="1656"/>
        <w:contextualSpacing w:val="0"/>
        <w:rPr>
          <w:b/>
          <w:i/>
          <w:spacing w:val="-4"/>
        </w:rPr>
      </w:pPr>
      <w:bookmarkStart w:id="13" w:name="_Hlk36118900"/>
      <w:r w:rsidRPr="004D3798">
        <w:rPr>
          <w:bCs/>
        </w:rPr>
        <w:t>The</w:t>
      </w:r>
      <w:r w:rsidR="006006CE" w:rsidRPr="004D3798">
        <w:rPr>
          <w:bCs/>
        </w:rPr>
        <w:t xml:space="preserve"> price of the Goods, quoted</w:t>
      </w:r>
      <w:r w:rsidR="00670B8E">
        <w:rPr>
          <w:bCs/>
        </w:rPr>
        <w:t xml:space="preserve"> DDP</w:t>
      </w:r>
      <w:r w:rsidR="006006CE" w:rsidRPr="004D3798">
        <w:rPr>
          <w:bCs/>
        </w:rPr>
        <w:t xml:space="preserve"> named place of destination in the Purchaser’s Country</w:t>
      </w:r>
      <w:r>
        <w:rPr>
          <w:bCs/>
        </w:rPr>
        <w:t>-</w:t>
      </w:r>
      <w:r w:rsidR="006006CE" w:rsidRPr="004D3798">
        <w:rPr>
          <w:bCs/>
          <w:i/>
        </w:rPr>
        <w:t xml:space="preserve"> </w:t>
      </w:r>
      <w:r w:rsidR="00612DB9">
        <w:rPr>
          <w:b/>
          <w:i/>
          <w:spacing w:val="-4"/>
        </w:rPr>
        <w:t>“</w:t>
      </w:r>
      <w:r w:rsidR="00612DB9" w:rsidRPr="001B67A5">
        <w:rPr>
          <w:b/>
          <w:i/>
          <w:spacing w:val="-4"/>
        </w:rPr>
        <w:t>Refer to the mentioned delivery points at delivery schedule</w:t>
      </w:r>
      <w:r w:rsidR="00612DB9">
        <w:rPr>
          <w:b/>
          <w:i/>
          <w:spacing w:val="-4"/>
        </w:rPr>
        <w:t>”</w:t>
      </w:r>
    </w:p>
    <w:bookmarkEnd w:id="13"/>
    <w:p w14:paraId="7FA3D0C5" w14:textId="0918F89E" w:rsidR="0054745A" w:rsidRPr="00F2086F" w:rsidRDefault="0054745A" w:rsidP="00304E4E">
      <w:pPr>
        <w:pStyle w:val="Heading3"/>
        <w:numPr>
          <w:ilvl w:val="2"/>
          <w:numId w:val="47"/>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xml:space="preserve">, the price of each item comprising </w:t>
      </w:r>
      <w:proofErr w:type="gramStart"/>
      <w:r w:rsidRPr="00F2086F">
        <w:t>the Related</w:t>
      </w:r>
      <w:proofErr w:type="gramEnd"/>
      <w:r w:rsidRPr="00F2086F">
        <w:t xml:space="preserve">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28F69802" w:rsidR="0054745A" w:rsidRPr="00F2086F" w:rsidRDefault="00FD17E5" w:rsidP="00304E4E">
      <w:pPr>
        <w:pStyle w:val="ListParagraph"/>
        <w:numPr>
          <w:ilvl w:val="0"/>
          <w:numId w:val="41"/>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quote its price </w:t>
      </w:r>
      <w:r w:rsidRPr="00F2086F">
        <w:t xml:space="preserve">in a foreign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1B6E7201" w14:textId="6A5D1CD0" w:rsidR="00D33585" w:rsidRPr="009459A6" w:rsidRDefault="00D33585" w:rsidP="00D33585">
      <w:pPr>
        <w:pStyle w:val="ListParagraph"/>
        <w:numPr>
          <w:ilvl w:val="0"/>
          <w:numId w:val="58"/>
        </w:numPr>
        <w:suppressAutoHyphens/>
        <w:spacing w:before="120" w:after="120"/>
        <w:contextualSpacing w:val="0"/>
        <w:jc w:val="both"/>
        <w:rPr>
          <w:iCs/>
        </w:rPr>
      </w:pPr>
      <w:r w:rsidRPr="00F2086F">
        <w:rPr>
          <w:iCs/>
        </w:rPr>
        <w:t>Any clarification request regarding this RFQ may be sent in writing to</w:t>
      </w:r>
      <w:r>
        <w:rPr>
          <w:iCs/>
        </w:rPr>
        <w:t xml:space="preserve"> Hikmatullah Asad</w:t>
      </w:r>
      <w:r w:rsidRPr="0099530B">
        <w:rPr>
          <w:iCs/>
        </w:rPr>
        <w:t xml:space="preserve"> at </w:t>
      </w:r>
      <w:hyperlink r:id="rId13" w:history="1">
        <w:r w:rsidRPr="009459A6">
          <w:rPr>
            <w:rStyle w:val="Hyperlink"/>
            <w:iCs/>
          </w:rPr>
          <w:t>hikmatullah.asad@akdn.org</w:t>
        </w:r>
      </w:hyperlink>
      <w:r w:rsidRPr="009459A6">
        <w:rPr>
          <w:iCs/>
        </w:rPr>
        <w:t xml:space="preserve"> </w:t>
      </w:r>
      <w:r w:rsidRPr="009459A6">
        <w:rPr>
          <w:b/>
          <w:iCs/>
        </w:rPr>
        <w:t xml:space="preserve">  </w:t>
      </w:r>
      <w:r w:rsidRPr="009459A6">
        <w:rPr>
          <w:iCs/>
        </w:rPr>
        <w:t xml:space="preserve">before </w:t>
      </w:r>
      <w:r w:rsidR="006076C3">
        <w:rPr>
          <w:b/>
          <w:iCs/>
          <w:highlight w:val="yellow"/>
        </w:rPr>
        <w:t>2</w:t>
      </w:r>
      <w:r w:rsidR="00C232C0">
        <w:rPr>
          <w:b/>
          <w:iCs/>
          <w:highlight w:val="yellow"/>
        </w:rPr>
        <w:t>7</w:t>
      </w:r>
      <w:r w:rsidRPr="00BC5AFF">
        <w:rPr>
          <w:b/>
          <w:iCs/>
          <w:highlight w:val="yellow"/>
        </w:rPr>
        <w:t>/</w:t>
      </w:r>
      <w:r w:rsidR="00BC5AFF" w:rsidRPr="00BC5AFF">
        <w:rPr>
          <w:b/>
          <w:iCs/>
          <w:highlight w:val="yellow"/>
        </w:rPr>
        <w:t>10</w:t>
      </w:r>
      <w:r w:rsidRPr="00BC5AFF">
        <w:rPr>
          <w:b/>
          <w:iCs/>
          <w:highlight w:val="yellow"/>
        </w:rPr>
        <w:t>/2024</w:t>
      </w:r>
      <w:r w:rsidRPr="009459A6">
        <w:rPr>
          <w:b/>
          <w:iCs/>
        </w:rPr>
        <w:t xml:space="preserve"> at local time </w:t>
      </w:r>
      <w:r w:rsidR="006E44ED">
        <w:rPr>
          <w:b/>
          <w:iCs/>
        </w:rPr>
        <w:t>10</w:t>
      </w:r>
      <w:r w:rsidRPr="009459A6">
        <w:rPr>
          <w:b/>
          <w:iCs/>
        </w:rPr>
        <w:t>:00</w:t>
      </w:r>
      <w:r w:rsidR="006E44ED">
        <w:rPr>
          <w:b/>
          <w:iCs/>
        </w:rPr>
        <w:t xml:space="preserve"> </w:t>
      </w:r>
      <w:r w:rsidR="00027948">
        <w:rPr>
          <w:b/>
          <w:iCs/>
        </w:rPr>
        <w:t>AM.</w:t>
      </w:r>
      <w:r w:rsidRPr="009459A6">
        <w:rPr>
          <w:iCs/>
        </w:rPr>
        <w:t xml:space="preserve"> The Purchaser will forward copies of its response to all Suppliers including a description of the inquiry but without identifying its source. </w:t>
      </w:r>
    </w:p>
    <w:p w14:paraId="77185AB1" w14:textId="77777777" w:rsidR="00D33585" w:rsidRPr="009459A6" w:rsidRDefault="00D33585" w:rsidP="00D33585">
      <w:pPr>
        <w:spacing w:before="120" w:after="120" w:line="240" w:lineRule="auto"/>
        <w:jc w:val="both"/>
        <w:rPr>
          <w:rFonts w:ascii="Times New Roman" w:eastAsia="Times New Roman" w:hAnsi="Times New Roman" w:cs="Times New Roman"/>
          <w:b/>
          <w:sz w:val="24"/>
          <w:szCs w:val="24"/>
        </w:rPr>
      </w:pPr>
      <w:r w:rsidRPr="009459A6">
        <w:rPr>
          <w:rFonts w:ascii="Times New Roman" w:eastAsia="Times New Roman" w:hAnsi="Times New Roman" w:cs="Times New Roman"/>
          <w:b/>
          <w:sz w:val="24"/>
          <w:szCs w:val="24"/>
        </w:rPr>
        <w:t>Submission of Quotations</w:t>
      </w:r>
    </w:p>
    <w:p w14:paraId="7C5C3055" w14:textId="77777777" w:rsidR="00D33585" w:rsidRPr="009459A6" w:rsidRDefault="00D33585" w:rsidP="00D33585">
      <w:pPr>
        <w:pStyle w:val="ListParagraph"/>
        <w:numPr>
          <w:ilvl w:val="0"/>
          <w:numId w:val="58"/>
        </w:numPr>
        <w:suppressAutoHyphens/>
        <w:spacing w:before="120" w:after="120"/>
        <w:ind w:hanging="540"/>
        <w:contextualSpacing w:val="0"/>
        <w:jc w:val="both"/>
      </w:pPr>
      <w:r w:rsidRPr="009459A6">
        <w:t>Quotations are to be submitted in the form attached at Annex 2.</w:t>
      </w:r>
    </w:p>
    <w:p w14:paraId="77B72CC7" w14:textId="2865652B" w:rsidR="00D33585" w:rsidRPr="009459A6" w:rsidRDefault="00D33585" w:rsidP="00D33585">
      <w:pPr>
        <w:pStyle w:val="ListParagraph"/>
        <w:numPr>
          <w:ilvl w:val="0"/>
          <w:numId w:val="58"/>
        </w:numPr>
        <w:suppressAutoHyphens/>
        <w:spacing w:before="120" w:after="120"/>
        <w:ind w:hanging="540"/>
        <w:contextualSpacing w:val="0"/>
        <w:jc w:val="both"/>
      </w:pPr>
      <w:r w:rsidRPr="009459A6">
        <w:rPr>
          <w:spacing w:val="-2"/>
        </w:rPr>
        <w:t>The</w:t>
      </w:r>
      <w:r w:rsidRPr="009459A6">
        <w:t xml:space="preserve"> deadline for submission of Quotations is </w:t>
      </w:r>
      <w:r w:rsidR="006076C3">
        <w:rPr>
          <w:b/>
          <w:iCs/>
          <w:highlight w:val="yellow"/>
        </w:rPr>
        <w:t>2</w:t>
      </w:r>
      <w:r w:rsidR="00C232C0">
        <w:rPr>
          <w:b/>
          <w:iCs/>
          <w:highlight w:val="yellow"/>
        </w:rPr>
        <w:t>7</w:t>
      </w:r>
      <w:r w:rsidRPr="00BC5AFF">
        <w:rPr>
          <w:b/>
          <w:iCs/>
          <w:highlight w:val="yellow"/>
        </w:rPr>
        <w:t>/</w:t>
      </w:r>
      <w:r w:rsidR="00612DB9" w:rsidRPr="00BC5AFF">
        <w:rPr>
          <w:b/>
          <w:iCs/>
          <w:highlight w:val="yellow"/>
        </w:rPr>
        <w:t>10</w:t>
      </w:r>
      <w:r w:rsidRPr="00BC5AFF">
        <w:rPr>
          <w:b/>
          <w:iCs/>
          <w:highlight w:val="yellow"/>
        </w:rPr>
        <w:t>/2024</w:t>
      </w:r>
      <w:r w:rsidRPr="009459A6">
        <w:rPr>
          <w:b/>
          <w:iCs/>
        </w:rPr>
        <w:t xml:space="preserve"> </w:t>
      </w:r>
      <w:r w:rsidRPr="009459A6">
        <w:rPr>
          <w:b/>
        </w:rPr>
        <w:t xml:space="preserve">at local time 10:00AM. </w:t>
      </w:r>
      <w:r w:rsidRPr="009459A6">
        <w:t xml:space="preserve"> </w:t>
      </w:r>
    </w:p>
    <w:p w14:paraId="493DD0E5" w14:textId="77777777" w:rsidR="00D33585" w:rsidRPr="00F2086F" w:rsidRDefault="00D33585" w:rsidP="00D33585">
      <w:pPr>
        <w:pStyle w:val="ListParagraph"/>
        <w:numPr>
          <w:ilvl w:val="0"/>
          <w:numId w:val="58"/>
        </w:numPr>
        <w:suppressAutoHyphens/>
        <w:spacing w:before="120" w:after="120"/>
        <w:ind w:hanging="540"/>
        <w:contextualSpacing w:val="0"/>
        <w:jc w:val="both"/>
      </w:pPr>
      <w:r w:rsidRPr="00F2086F">
        <w:t>The address for submission of Quotations is:</w:t>
      </w:r>
    </w:p>
    <w:p w14:paraId="6383ABBE" w14:textId="7D763674" w:rsidR="00D33585" w:rsidRPr="000569F9" w:rsidDel="00670B8E" w:rsidRDefault="00D33585" w:rsidP="00D33585">
      <w:pPr>
        <w:widowControl w:val="0"/>
        <w:tabs>
          <w:tab w:val="right" w:leader="underscore" w:pos="9504"/>
        </w:tabs>
        <w:spacing w:before="120" w:after="120" w:line="240" w:lineRule="auto"/>
        <w:ind w:left="1267"/>
        <w:rPr>
          <w:del w:id="14"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E85E63">
        <w:rPr>
          <w:rFonts w:ascii="Times New Roman" w:eastAsia="Times New Roman" w:hAnsi="Times New Roman" w:cs="Times New Roman"/>
          <w:b/>
          <w:bCs/>
          <w:i/>
          <w:sz w:val="24"/>
          <w:szCs w:val="24"/>
        </w:rPr>
        <w:t>Helaiy Nassriy</w:t>
      </w:r>
      <w:r>
        <w:rPr>
          <w:rFonts w:ascii="Times New Roman" w:eastAsia="Times New Roman" w:hAnsi="Times New Roman" w:cs="Times New Roman"/>
          <w:b/>
          <w:bCs/>
          <w:i/>
          <w:sz w:val="24"/>
          <w:szCs w:val="24"/>
        </w:rPr>
        <w:t>,</w:t>
      </w:r>
      <w:r w:rsidRPr="000569F9">
        <w:rPr>
          <w:rFonts w:ascii="Times New Roman" w:eastAsia="Times New Roman" w:hAnsi="Times New Roman" w:cs="Times New Roman"/>
          <w:b/>
          <w:bCs/>
          <w:i/>
          <w:sz w:val="24"/>
          <w:szCs w:val="24"/>
        </w:rPr>
        <w:t xml:space="preserve"> </w:t>
      </w:r>
      <w:r w:rsidR="00DD1BFA" w:rsidRPr="000569F9">
        <w:rPr>
          <w:rFonts w:ascii="Times New Roman" w:eastAsia="Times New Roman" w:hAnsi="Times New Roman" w:cs="Times New Roman"/>
          <w:b/>
          <w:bCs/>
          <w:i/>
          <w:sz w:val="24"/>
          <w:szCs w:val="24"/>
        </w:rPr>
        <w:t>Procurement</w:t>
      </w:r>
      <w:r w:rsidR="00DD1BFA">
        <w:rPr>
          <w:rFonts w:ascii="Times New Roman" w:eastAsia="Times New Roman" w:hAnsi="Times New Roman" w:cs="Times New Roman"/>
          <w:b/>
          <w:bCs/>
          <w:i/>
          <w:sz w:val="24"/>
          <w:szCs w:val="24"/>
        </w:rPr>
        <w:t xml:space="preserve"> officer</w:t>
      </w:r>
      <w:r w:rsidR="00E85E63">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p>
    <w:p w14:paraId="4D608DF6" w14:textId="77777777" w:rsidR="00D33585" w:rsidRPr="000569F9" w:rsidRDefault="00D33585" w:rsidP="00D33585">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0C32EC77" w14:textId="77777777" w:rsidR="00D33585" w:rsidRDefault="00D33585" w:rsidP="00D33585">
      <w:pPr>
        <w:tabs>
          <w:tab w:val="left" w:pos="3458"/>
        </w:tabs>
        <w:spacing w:before="120" w:after="120" w:line="240" w:lineRule="auto"/>
        <w:jc w:val="both"/>
        <w:rPr>
          <w:rFonts w:ascii="Times New Roman" w:eastAsia="Times New Roman" w:hAnsi="Times New Roman" w:cs="Times New Roman"/>
          <w:b/>
          <w:sz w:val="24"/>
          <w:szCs w:val="24"/>
        </w:rPr>
      </w:pPr>
    </w:p>
    <w:p w14:paraId="73EF25CA" w14:textId="77777777" w:rsidR="00BC5AFF" w:rsidRDefault="00BC5AFF" w:rsidP="00D33585">
      <w:pPr>
        <w:tabs>
          <w:tab w:val="left" w:pos="3458"/>
        </w:tabs>
        <w:spacing w:before="120" w:after="120" w:line="240" w:lineRule="auto"/>
        <w:jc w:val="both"/>
        <w:rPr>
          <w:rFonts w:ascii="Times New Roman" w:eastAsia="Times New Roman" w:hAnsi="Times New Roman" w:cs="Times New Roman"/>
          <w:b/>
          <w:sz w:val="24"/>
          <w:szCs w:val="24"/>
        </w:rPr>
      </w:pP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6D60B6C3"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rsidP="00D33585">
      <w:pPr>
        <w:pStyle w:val="ListParagraph"/>
        <w:numPr>
          <w:ilvl w:val="0"/>
          <w:numId w:val="58"/>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rsidP="00D33585">
      <w:pPr>
        <w:pStyle w:val="ListParagraph"/>
        <w:numPr>
          <w:ilvl w:val="0"/>
          <w:numId w:val="58"/>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465546A9" w14:textId="77777777" w:rsidR="008321B9" w:rsidRPr="008321B9" w:rsidRDefault="000E0A4B" w:rsidP="00D33585">
      <w:pPr>
        <w:pStyle w:val="ListParagraph"/>
        <w:numPr>
          <w:ilvl w:val="0"/>
          <w:numId w:val="58"/>
        </w:numPr>
        <w:spacing w:before="120" w:after="120"/>
        <w:ind w:hanging="630"/>
        <w:jc w:val="both"/>
      </w:pPr>
      <w:r w:rsidRPr="004D3798">
        <w:rPr>
          <w:spacing w:val="-2"/>
        </w:rPr>
        <w:t xml:space="preserve">The comparison shall be </w:t>
      </w:r>
      <w:r w:rsidR="008321B9" w:rsidRPr="004D3798">
        <w:rPr>
          <w:spacing w:val="-2"/>
        </w:rPr>
        <w:t>based on</w:t>
      </w:r>
      <w:r w:rsidR="008321B9">
        <w:rPr>
          <w:spacing w:val="-2"/>
        </w:rPr>
        <w:t xml:space="preserve"> DDP</w:t>
      </w:r>
      <w:r w:rsidRPr="004D3798">
        <w:rPr>
          <w:spacing w:val="-2"/>
        </w:rPr>
        <w:t xml:space="preserve"> (place of </w:t>
      </w:r>
      <w:proofErr w:type="gramStart"/>
      <w:r w:rsidRPr="004D3798">
        <w:rPr>
          <w:spacing w:val="-2"/>
        </w:rPr>
        <w:t>final destination</w:t>
      </w:r>
      <w:proofErr w:type="gramEnd"/>
      <w:r w:rsidRPr="004D3798">
        <w:rPr>
          <w:spacing w:val="-2"/>
        </w:rPr>
        <w:t xml:space="preserve">) prices for </w:t>
      </w:r>
      <w:r w:rsidR="00122B06" w:rsidRPr="004D3798">
        <w:rPr>
          <w:spacing w:val="-2"/>
        </w:rPr>
        <w:t xml:space="preserve">Goods </w:t>
      </w:r>
      <w:r w:rsidR="008321B9">
        <w:rPr>
          <w:spacing w:val="-2"/>
        </w:rPr>
        <w:t>i</w:t>
      </w:r>
      <w:r w:rsidR="008321B9" w:rsidRPr="008321B9">
        <w:rPr>
          <w:spacing w:val="-2"/>
        </w:rPr>
        <w:t>ncluding</w:t>
      </w:r>
      <w:r w:rsidRPr="008321B9">
        <w:rPr>
          <w:spacing w:val="-2"/>
        </w:rPr>
        <w:t xml:space="preserve"> cost of inland transportation and insurance to place of destination, for </w:t>
      </w:r>
      <w:r w:rsidR="00122B06" w:rsidRPr="008321B9">
        <w:rPr>
          <w:spacing w:val="-2"/>
        </w:rPr>
        <w:t xml:space="preserve">Goods </w:t>
      </w:r>
      <w:r w:rsidR="00FD17E5" w:rsidRPr="008321B9">
        <w:rPr>
          <w:spacing w:val="-2"/>
        </w:rPr>
        <w:t xml:space="preserve">supplied from </w:t>
      </w:r>
      <w:r w:rsidRPr="008321B9">
        <w:rPr>
          <w:spacing w:val="-2"/>
        </w:rPr>
        <w:t xml:space="preserve">within the Borrower’s </w:t>
      </w:r>
      <w:r w:rsidR="008321B9" w:rsidRPr="008321B9">
        <w:rPr>
          <w:spacing w:val="-2"/>
        </w:rPr>
        <w:t>country,</w:t>
      </w:r>
      <w:r w:rsidR="00122B06" w:rsidRPr="008321B9">
        <w:rPr>
          <w:spacing w:val="-2"/>
        </w:rPr>
        <w:t xml:space="preserve"> </w:t>
      </w:r>
      <w:r w:rsidRPr="008321B9">
        <w:rPr>
          <w:spacing w:val="-2"/>
        </w:rPr>
        <w:t xml:space="preserve">together with prices for any required installation, training, commissioning and other services. </w:t>
      </w:r>
    </w:p>
    <w:p w14:paraId="40A2590D" w14:textId="69358C53" w:rsidR="00BE537E" w:rsidRDefault="00D9319B" w:rsidP="00D33585">
      <w:pPr>
        <w:pStyle w:val="ListParagraph"/>
        <w:numPr>
          <w:ilvl w:val="0"/>
          <w:numId w:val="58"/>
        </w:numPr>
        <w:spacing w:before="120" w:after="120"/>
        <w:ind w:hanging="63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rsidP="00D33585">
      <w:pPr>
        <w:pStyle w:val="ListParagraph"/>
        <w:numPr>
          <w:ilvl w:val="0"/>
          <w:numId w:val="58"/>
        </w:numPr>
        <w:spacing w:before="120" w:after="120"/>
        <w:ind w:hanging="63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03171210" w:rsidR="0004651B" w:rsidRPr="00F2086F" w:rsidRDefault="0004651B" w:rsidP="00BE537E">
      <w:pPr>
        <w:pStyle w:val="ListParagraph"/>
        <w:numPr>
          <w:ilvl w:val="0"/>
          <w:numId w:val="51"/>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7E5B0D" w:rsidRPr="00F2086F">
        <w:t>is</w:t>
      </w:r>
      <w:r w:rsidRPr="00F2086F">
        <w:t xml:space="preserve"> </w:t>
      </w:r>
      <w:r w:rsidR="007E5B0D">
        <w:rPr>
          <w:b/>
          <w:i/>
        </w:rPr>
        <w:t xml:space="preserve">Afghani. </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304E4E">
      <w:pPr>
        <w:pStyle w:val="ListParagraph"/>
        <w:numPr>
          <w:ilvl w:val="0"/>
          <w:numId w:val="51"/>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0DF0DF3F" w:rsidR="002C78D1" w:rsidRDefault="002C78D1" w:rsidP="00304E4E">
      <w:pPr>
        <w:pStyle w:val="Heading3"/>
        <w:numPr>
          <w:ilvl w:val="2"/>
          <w:numId w:val="52"/>
        </w:numPr>
        <w:tabs>
          <w:tab w:val="clear" w:pos="1152"/>
        </w:tabs>
        <w:spacing w:before="120" w:after="120"/>
        <w:ind w:left="1350"/>
      </w:pPr>
      <w:r>
        <w:t xml:space="preserve">is eligible and offers eligible </w:t>
      </w:r>
      <w:r w:rsidR="007E5B0D">
        <w:t>Goods.</w:t>
      </w:r>
    </w:p>
    <w:p w14:paraId="0EA9168E" w14:textId="05061669" w:rsidR="006F7F40" w:rsidRPr="00F2086F" w:rsidRDefault="006F7F40" w:rsidP="00304E4E">
      <w:pPr>
        <w:pStyle w:val="Heading3"/>
        <w:numPr>
          <w:ilvl w:val="2"/>
          <w:numId w:val="52"/>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304E4E">
      <w:pPr>
        <w:pStyle w:val="Heading3"/>
        <w:numPr>
          <w:ilvl w:val="2"/>
          <w:numId w:val="52"/>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rsidP="00304E4E">
      <w:pPr>
        <w:pStyle w:val="Heading3"/>
        <w:numPr>
          <w:ilvl w:val="2"/>
          <w:numId w:val="52"/>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rsidP="00A95BDD">
      <w:pPr>
        <w:pStyle w:val="ListParagraph"/>
        <w:numPr>
          <w:ilvl w:val="0"/>
          <w:numId w:val="51"/>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rsidP="00304E4E">
      <w:pPr>
        <w:pStyle w:val="ListParagraph"/>
        <w:numPr>
          <w:ilvl w:val="0"/>
          <w:numId w:val="51"/>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5846D7" w14:textId="0F2EB540" w:rsidR="00A95BDD" w:rsidDel="00171EBA" w:rsidRDefault="00A95BDD" w:rsidP="0035593C">
      <w:pPr>
        <w:spacing w:before="360" w:after="120" w:line="240" w:lineRule="auto"/>
        <w:rPr>
          <w:del w:id="15" w:author="Said Bahawddin Bihboodi" w:date="2023-11-01T12:09:00Z"/>
          <w:rFonts w:ascii="Times New Roman" w:eastAsia="Times New Roman" w:hAnsi="Times New Roman" w:cs="Times New Roman"/>
          <w:iCs/>
          <w:sz w:val="24"/>
          <w:szCs w:val="24"/>
        </w:rPr>
      </w:pPr>
    </w:p>
    <w:p w14:paraId="334E52F6" w14:textId="77777777" w:rsidR="00171EBA" w:rsidRDefault="00171EBA" w:rsidP="0035593C">
      <w:pPr>
        <w:spacing w:before="360" w:after="120" w:line="240" w:lineRule="auto"/>
        <w:rPr>
          <w:ins w:id="16" w:author="Said Bahawddin Bihboodi" w:date="2023-11-01T12:09:00Z"/>
          <w:rFonts w:ascii="Times New Roman" w:eastAsia="Times New Roman" w:hAnsi="Times New Roman" w:cs="Times New Roman"/>
          <w:iCs/>
          <w:sz w:val="24"/>
          <w:szCs w:val="24"/>
        </w:rPr>
      </w:pPr>
    </w:p>
    <w:p w14:paraId="33995141" w14:textId="77777777" w:rsidR="002623E3" w:rsidRDefault="002623E3" w:rsidP="0035593C">
      <w:pPr>
        <w:spacing w:before="360" w:after="120" w:line="240" w:lineRule="auto"/>
        <w:rPr>
          <w:rFonts w:ascii="Times New Roman" w:eastAsia="Times New Roman" w:hAnsi="Times New Roman" w:cs="Times New Roman"/>
          <w:iCs/>
          <w:sz w:val="24"/>
          <w:szCs w:val="24"/>
        </w:rPr>
      </w:pPr>
    </w:p>
    <w:p w14:paraId="1903AE5D" w14:textId="6D88C924"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47C886A3" w:rsidR="0004651B" w:rsidRPr="00F2086F"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Name:</w:t>
      </w:r>
      <w:r w:rsidR="00A95BDD">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19850EE5"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Aga Khan Foundation</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4"/>
          <w:headerReference w:type="default" r:id="rId15"/>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7" w:name="_Toc503364207"/>
      <w:bookmarkStart w:id="18" w:name="_Toc39757313"/>
      <w:bookmarkStart w:id="19" w:name="_Hlk175556593"/>
      <w:bookmarkStart w:id="20" w:name="_Hlk175556927"/>
      <w:r w:rsidRPr="00F2086F">
        <w:lastRenderedPageBreak/>
        <w:t>ANNEX 1: Purchaser’s Requirements</w:t>
      </w:r>
      <w:bookmarkEnd w:id="17"/>
      <w:bookmarkEnd w:id="18"/>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26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45"/>
        <w:gridCol w:w="1390"/>
        <w:gridCol w:w="1350"/>
        <w:gridCol w:w="3295"/>
      </w:tblGrid>
      <w:tr w:rsidR="00EB78BA" w:rsidRPr="00F2086F" w14:paraId="2426F08D" w14:textId="77777777" w:rsidTr="00F17583">
        <w:trPr>
          <w:cantSplit/>
          <w:trHeight w:val="240"/>
        </w:trPr>
        <w:tc>
          <w:tcPr>
            <w:tcW w:w="14265" w:type="dxa"/>
            <w:gridSpan w:val="8"/>
            <w:tcBorders>
              <w:top w:val="nil"/>
              <w:left w:val="nil"/>
              <w:bottom w:val="single" w:sz="4" w:space="0" w:color="auto"/>
              <w:right w:val="nil"/>
            </w:tcBorders>
          </w:tcPr>
          <w:p w14:paraId="3D6343A5" w14:textId="52850E96"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p>
        </w:tc>
      </w:tr>
      <w:tr w:rsidR="000D3339" w:rsidRPr="00F2086F" w14:paraId="1349B3FA" w14:textId="77777777" w:rsidTr="00F17583">
        <w:trPr>
          <w:cantSplit/>
          <w:trHeight w:val="974"/>
        </w:trPr>
        <w:tc>
          <w:tcPr>
            <w:tcW w:w="695" w:type="dxa"/>
            <w:tcBorders>
              <w:top w:val="single" w:sz="4" w:space="0" w:color="auto"/>
              <w:left w:val="single" w:sz="4" w:space="0" w:color="auto"/>
              <w:right w:val="single" w:sz="4" w:space="0" w:color="auto"/>
            </w:tcBorders>
          </w:tcPr>
          <w:p w14:paraId="6F0B307F" w14:textId="3DF66B58" w:rsidR="006F0AC5" w:rsidRPr="00F2086F" w:rsidRDefault="00531669"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746CDC2E"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w:t>
            </w:r>
            <w:r w:rsidR="00BC5AFF">
              <w:rPr>
                <w:rFonts w:ascii="Times New Roman" w:eastAsia="Times New Roman" w:hAnsi="Times New Roman" w:cs="Times New Roman"/>
                <w:b/>
                <w:bCs/>
                <w:sz w:val="20"/>
                <w:szCs w:val="20"/>
              </w:rPr>
              <w:t>DDP</w:t>
            </w:r>
            <w:r w:rsidR="006006CE" w:rsidRPr="00F2086F">
              <w:rPr>
                <w:rFonts w:ascii="Times New Roman" w:eastAsia="Times New Roman" w:hAnsi="Times New Roman" w:cs="Times New Roman"/>
                <w:b/>
                <w:bCs/>
                <w:sz w:val="20"/>
                <w:szCs w:val="20"/>
              </w:rPr>
              <w:t xml:space="preserve">)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39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35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9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tr w:rsidR="00171C1F" w:rsidRPr="00F2086F" w14:paraId="4791CD75" w14:textId="77777777" w:rsidTr="00D84DF1">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171C1F" w:rsidRPr="00F2086F" w:rsidRDefault="00171C1F" w:rsidP="00171C1F">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vAlign w:val="center"/>
          </w:tcPr>
          <w:p w14:paraId="0B720CB0" w14:textId="55ED9764" w:rsidR="00171C1F" w:rsidRPr="00F2086F" w:rsidRDefault="00171C1F" w:rsidP="00171C1F">
            <w:pPr>
              <w:spacing w:before="60" w:after="60"/>
              <w:jc w:val="center"/>
              <w:rPr>
                <w:rFonts w:ascii="Times New Roman" w:eastAsia="Times New Roman" w:hAnsi="Times New Roman" w:cs="Times New Roman"/>
                <w:b/>
                <w:bCs/>
              </w:rPr>
            </w:pPr>
            <w:r>
              <w:rPr>
                <w:rFonts w:ascii="Calibri Light" w:hAnsi="Calibri Light" w:cs="Calibri Light"/>
                <w:b/>
                <w:bCs/>
                <w:color w:val="000000"/>
              </w:rPr>
              <w:t>Vacuum Cleaner Hitachi</w:t>
            </w:r>
          </w:p>
        </w:tc>
        <w:tc>
          <w:tcPr>
            <w:tcW w:w="990" w:type="dxa"/>
            <w:tcBorders>
              <w:top w:val="single" w:sz="4" w:space="0" w:color="auto"/>
              <w:left w:val="single" w:sz="4" w:space="0" w:color="auto"/>
              <w:bottom w:val="single" w:sz="4" w:space="0" w:color="auto"/>
              <w:right w:val="single" w:sz="4" w:space="0" w:color="auto"/>
            </w:tcBorders>
            <w:vAlign w:val="bottom"/>
          </w:tcPr>
          <w:p w14:paraId="22C1127C" w14:textId="1633B3DF" w:rsidR="00171C1F" w:rsidRPr="00F2086F" w:rsidRDefault="00027948" w:rsidP="005B2DD8">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4</w:t>
            </w:r>
          </w:p>
        </w:tc>
        <w:tc>
          <w:tcPr>
            <w:tcW w:w="980" w:type="dxa"/>
            <w:tcBorders>
              <w:top w:val="single" w:sz="4" w:space="0" w:color="auto"/>
              <w:left w:val="single" w:sz="4" w:space="0" w:color="auto"/>
              <w:bottom w:val="single" w:sz="4" w:space="0" w:color="auto"/>
              <w:right w:val="single" w:sz="4" w:space="0" w:color="auto"/>
            </w:tcBorders>
            <w:vAlign w:val="center"/>
          </w:tcPr>
          <w:p w14:paraId="68CFE3F2" w14:textId="5B9DC369" w:rsidR="00171C1F" w:rsidRPr="00F2086F" w:rsidRDefault="00171C1F" w:rsidP="00171C1F">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0A68A05F" w14:textId="500553AC" w:rsidR="00171C1F" w:rsidRPr="00F2086F" w:rsidRDefault="00171C1F" w:rsidP="00171C1F">
            <w:pPr>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N/A</w:t>
            </w:r>
          </w:p>
        </w:tc>
        <w:tc>
          <w:tcPr>
            <w:tcW w:w="1390" w:type="dxa"/>
            <w:tcBorders>
              <w:top w:val="single" w:sz="4" w:space="0" w:color="auto"/>
              <w:left w:val="single" w:sz="4" w:space="0" w:color="auto"/>
              <w:bottom w:val="single" w:sz="4" w:space="0" w:color="auto"/>
              <w:right w:val="single" w:sz="4" w:space="0" w:color="auto"/>
            </w:tcBorders>
          </w:tcPr>
          <w:p w14:paraId="3F789CCC" w14:textId="77777777" w:rsidR="00171C1F" w:rsidRDefault="00171C1F" w:rsidP="00171C1F">
            <w:pPr>
              <w:spacing w:before="60" w:after="60" w:line="240" w:lineRule="auto"/>
              <w:jc w:val="center"/>
              <w:rPr>
                <w:ins w:id="21" w:author="Said Bahawddin Bihboodi" w:date="2023-11-02T11:31:00Z"/>
                <w:rFonts w:ascii="Times New Roman" w:eastAsia="Times New Roman" w:hAnsi="Times New Roman" w:cs="Times New Roman"/>
                <w:b/>
                <w:bCs/>
              </w:rPr>
            </w:pPr>
            <w:ins w:id="22" w:author="Said Bahawddin Bihboodi" w:date="2023-11-02T11:31:00Z">
              <w:r>
                <w:rPr>
                  <w:rFonts w:ascii="Times New Roman" w:eastAsia="Times New Roman" w:hAnsi="Times New Roman" w:cs="Times New Roman"/>
                  <w:b/>
                  <w:bCs/>
                </w:rPr>
                <w:t xml:space="preserve">DDP </w:t>
              </w:r>
            </w:ins>
          </w:p>
          <w:p w14:paraId="6ADD0DBD" w14:textId="56275F1C" w:rsidR="00171C1F" w:rsidRPr="00F2086F" w:rsidRDefault="00171C1F" w:rsidP="00171C1F">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Aga Khan Foundation </w:t>
            </w:r>
          </w:p>
        </w:tc>
        <w:tc>
          <w:tcPr>
            <w:tcW w:w="1350" w:type="dxa"/>
            <w:tcBorders>
              <w:top w:val="single" w:sz="4" w:space="0" w:color="auto"/>
              <w:left w:val="single" w:sz="4" w:space="0" w:color="auto"/>
              <w:bottom w:val="single" w:sz="4" w:space="0" w:color="auto"/>
              <w:right w:val="single" w:sz="4" w:space="0" w:color="auto"/>
            </w:tcBorders>
          </w:tcPr>
          <w:p w14:paraId="3D64F276" w14:textId="35AD94A4" w:rsidR="00171C1F" w:rsidRPr="00F2086F" w:rsidRDefault="005B2DD8" w:rsidP="00171C1F">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w:t>
            </w:r>
            <w:r w:rsidR="00171C1F">
              <w:rPr>
                <w:rFonts w:ascii="Times New Roman" w:eastAsia="Times New Roman" w:hAnsi="Times New Roman" w:cs="Times New Roman"/>
                <w:b/>
                <w:bCs/>
              </w:rPr>
              <w:t xml:space="preserve"> 2010</w:t>
            </w:r>
          </w:p>
        </w:tc>
        <w:tc>
          <w:tcPr>
            <w:tcW w:w="3295" w:type="dxa"/>
            <w:tcBorders>
              <w:top w:val="single" w:sz="4" w:space="0" w:color="auto"/>
              <w:left w:val="single" w:sz="4" w:space="0" w:color="auto"/>
              <w:bottom w:val="single" w:sz="4" w:space="0" w:color="auto"/>
              <w:right w:val="single" w:sz="4" w:space="0" w:color="auto"/>
            </w:tcBorders>
          </w:tcPr>
          <w:p w14:paraId="64B67ACC" w14:textId="54C13D07" w:rsidR="00171C1F" w:rsidRPr="005B2DD8" w:rsidRDefault="00171C1F" w:rsidP="00171C1F">
            <w:pPr>
              <w:spacing w:before="60" w:after="60" w:line="240" w:lineRule="auto"/>
              <w:jc w:val="center"/>
              <w:rPr>
                <w:rFonts w:ascii="Times New Roman" w:eastAsia="Times New Roman" w:hAnsi="Times New Roman" w:cs="Times New Roman"/>
                <w:b/>
                <w:bCs/>
              </w:rPr>
            </w:pPr>
            <w:r w:rsidRPr="005B2DD8">
              <w:rPr>
                <w:rFonts w:ascii="Times New Roman" w:eastAsia="Times New Roman" w:hAnsi="Times New Roman" w:cs="Times New Roman"/>
                <w:b/>
                <w:bCs/>
              </w:rPr>
              <w:t>Within (</w:t>
            </w:r>
            <w:r w:rsidR="00027948" w:rsidRPr="005B2DD8">
              <w:rPr>
                <w:rFonts w:ascii="Times New Roman" w:eastAsia="Times New Roman" w:hAnsi="Times New Roman" w:cs="Times New Roman"/>
                <w:b/>
                <w:bCs/>
              </w:rPr>
              <w:t>3</w:t>
            </w:r>
            <w:r w:rsidRPr="005B2DD8">
              <w:rPr>
                <w:rFonts w:ascii="Times New Roman" w:eastAsia="Times New Roman" w:hAnsi="Times New Roman" w:cs="Times New Roman"/>
                <w:b/>
                <w:bCs/>
              </w:rPr>
              <w:t>) Weeks after signing of the contract</w:t>
            </w:r>
          </w:p>
        </w:tc>
      </w:tr>
      <w:tr w:rsidR="00171C1F" w:rsidRPr="00F2086F" w14:paraId="44B34BAE" w14:textId="77777777" w:rsidTr="00D84DF1">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833E0B2" w14:textId="56C3B864" w:rsidR="00171C1F" w:rsidRDefault="00027948" w:rsidP="00171C1F">
            <w:pPr>
              <w:suppressAutoHyphens/>
              <w:spacing w:before="60" w:after="0" w:line="240" w:lineRule="auto"/>
              <w:jc w:val="center"/>
              <w:rPr>
                <w:rFonts w:ascii="Calibri" w:hAnsi="Calibri" w:cs="Calibri"/>
                <w:color w:val="000000"/>
              </w:rPr>
            </w:pPr>
            <w:r>
              <w:rPr>
                <w:rFonts w:ascii="Calibri" w:hAnsi="Calibri" w:cs="Calibri"/>
                <w:color w:val="000000"/>
              </w:rPr>
              <w:t>2</w:t>
            </w:r>
          </w:p>
        </w:tc>
        <w:tc>
          <w:tcPr>
            <w:tcW w:w="4220" w:type="dxa"/>
            <w:tcBorders>
              <w:top w:val="single" w:sz="4" w:space="0" w:color="auto"/>
              <w:left w:val="single" w:sz="4" w:space="0" w:color="auto"/>
              <w:bottom w:val="single" w:sz="4" w:space="0" w:color="auto"/>
              <w:right w:val="single" w:sz="4" w:space="0" w:color="auto"/>
            </w:tcBorders>
            <w:vAlign w:val="center"/>
          </w:tcPr>
          <w:p w14:paraId="393FD918" w14:textId="3D04B03A" w:rsidR="00171C1F" w:rsidRPr="00281C76" w:rsidRDefault="00171C1F" w:rsidP="00171C1F">
            <w:pPr>
              <w:spacing w:before="60" w:after="60"/>
              <w:jc w:val="center"/>
              <w:rPr>
                <w:rFonts w:ascii="Times New Roman" w:hAnsi="Times New Roman" w:cs="Times New Roman"/>
                <w:b/>
                <w:sz w:val="24"/>
                <w:szCs w:val="24"/>
              </w:rPr>
            </w:pPr>
            <w:r>
              <w:rPr>
                <w:rFonts w:ascii="Calibri Light" w:hAnsi="Calibri Light" w:cs="Calibri Light"/>
                <w:b/>
                <w:bCs/>
                <w:color w:val="000000"/>
              </w:rPr>
              <w:t xml:space="preserve">Iron </w:t>
            </w:r>
          </w:p>
        </w:tc>
        <w:tc>
          <w:tcPr>
            <w:tcW w:w="990" w:type="dxa"/>
            <w:tcBorders>
              <w:top w:val="single" w:sz="4" w:space="0" w:color="auto"/>
              <w:left w:val="single" w:sz="4" w:space="0" w:color="auto"/>
              <w:bottom w:val="single" w:sz="4" w:space="0" w:color="auto"/>
              <w:right w:val="single" w:sz="4" w:space="0" w:color="auto"/>
            </w:tcBorders>
            <w:vAlign w:val="bottom"/>
          </w:tcPr>
          <w:p w14:paraId="61783726" w14:textId="1069B65B" w:rsidR="00171C1F" w:rsidRDefault="00171C1F" w:rsidP="005B2DD8">
            <w:pPr>
              <w:suppressAutoHyphens/>
              <w:spacing w:before="60" w:after="0" w:line="240" w:lineRule="auto"/>
              <w:jc w:val="center"/>
              <w:rPr>
                <w:rFonts w:ascii="Calibri" w:hAnsi="Calibri" w:cs="Calibri"/>
                <w:color w:val="000000"/>
              </w:rPr>
            </w:pPr>
            <w:r>
              <w:rPr>
                <w:rFonts w:ascii="Calibri" w:hAnsi="Calibri" w:cs="Calibri"/>
                <w:color w:val="000000"/>
              </w:rPr>
              <w:t>1</w:t>
            </w:r>
          </w:p>
        </w:tc>
        <w:tc>
          <w:tcPr>
            <w:tcW w:w="980" w:type="dxa"/>
            <w:tcBorders>
              <w:top w:val="single" w:sz="4" w:space="0" w:color="auto"/>
              <w:left w:val="single" w:sz="4" w:space="0" w:color="auto"/>
              <w:bottom w:val="single" w:sz="4" w:space="0" w:color="auto"/>
              <w:right w:val="single" w:sz="4" w:space="0" w:color="auto"/>
            </w:tcBorders>
            <w:vAlign w:val="center"/>
          </w:tcPr>
          <w:p w14:paraId="5BE886F1" w14:textId="19119F81" w:rsidR="00171C1F" w:rsidRDefault="00171C1F" w:rsidP="00171C1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028DB91A" w14:textId="77777777" w:rsidR="00171C1F" w:rsidRDefault="00171C1F" w:rsidP="00171C1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202BCFE" w14:textId="77777777" w:rsidR="00171C1F" w:rsidRDefault="00171C1F" w:rsidP="00171C1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E1905A4" w14:textId="77777777" w:rsidR="00171C1F" w:rsidRDefault="00171C1F" w:rsidP="00171C1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0FA12E2" w14:textId="77777777" w:rsidR="00171C1F" w:rsidRDefault="00171C1F" w:rsidP="00171C1F">
            <w:pPr>
              <w:spacing w:before="60" w:after="60" w:line="240" w:lineRule="auto"/>
              <w:jc w:val="center"/>
              <w:rPr>
                <w:rFonts w:ascii="Times New Roman" w:eastAsia="Times New Roman" w:hAnsi="Times New Roman" w:cs="Times New Roman"/>
                <w:b/>
                <w:bCs/>
              </w:rPr>
            </w:pPr>
          </w:p>
        </w:tc>
      </w:tr>
      <w:tr w:rsidR="00171C1F" w:rsidRPr="00F2086F" w14:paraId="14593B6A" w14:textId="77777777" w:rsidTr="00D84DF1">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72409B0" w14:textId="7BA5A2BB" w:rsidR="00171C1F" w:rsidRDefault="00027948" w:rsidP="00171C1F">
            <w:pPr>
              <w:suppressAutoHyphens/>
              <w:spacing w:before="60" w:after="0" w:line="240" w:lineRule="auto"/>
              <w:jc w:val="center"/>
              <w:rPr>
                <w:rFonts w:ascii="Calibri" w:hAnsi="Calibri" w:cs="Calibri"/>
                <w:color w:val="000000"/>
              </w:rPr>
            </w:pPr>
            <w:r>
              <w:rPr>
                <w:rFonts w:ascii="Calibri" w:hAnsi="Calibri" w:cs="Calibri"/>
                <w:color w:val="000000"/>
              </w:rPr>
              <w:t>3</w:t>
            </w:r>
          </w:p>
        </w:tc>
        <w:tc>
          <w:tcPr>
            <w:tcW w:w="4220" w:type="dxa"/>
            <w:tcBorders>
              <w:top w:val="single" w:sz="4" w:space="0" w:color="auto"/>
              <w:left w:val="single" w:sz="4" w:space="0" w:color="auto"/>
              <w:bottom w:val="single" w:sz="4" w:space="0" w:color="auto"/>
              <w:right w:val="single" w:sz="4" w:space="0" w:color="auto"/>
            </w:tcBorders>
            <w:vAlign w:val="center"/>
          </w:tcPr>
          <w:p w14:paraId="3C949EC5" w14:textId="77E9677D" w:rsidR="00171C1F" w:rsidRPr="00281C76" w:rsidRDefault="00171C1F" w:rsidP="00171C1F">
            <w:pPr>
              <w:spacing w:before="60" w:after="60"/>
              <w:jc w:val="center"/>
              <w:rPr>
                <w:rFonts w:ascii="Times New Roman" w:hAnsi="Times New Roman" w:cs="Times New Roman"/>
                <w:b/>
                <w:sz w:val="24"/>
                <w:szCs w:val="24"/>
              </w:rPr>
            </w:pPr>
            <w:r>
              <w:rPr>
                <w:rFonts w:ascii="Calibri Light" w:hAnsi="Calibri Light" w:cs="Calibri Light"/>
                <w:b/>
                <w:bCs/>
                <w:color w:val="000000"/>
              </w:rPr>
              <w:t xml:space="preserve">Washing Machine </w:t>
            </w:r>
          </w:p>
        </w:tc>
        <w:tc>
          <w:tcPr>
            <w:tcW w:w="990" w:type="dxa"/>
            <w:tcBorders>
              <w:top w:val="single" w:sz="4" w:space="0" w:color="auto"/>
              <w:left w:val="single" w:sz="4" w:space="0" w:color="auto"/>
              <w:bottom w:val="single" w:sz="4" w:space="0" w:color="auto"/>
              <w:right w:val="single" w:sz="4" w:space="0" w:color="auto"/>
            </w:tcBorders>
            <w:vAlign w:val="bottom"/>
          </w:tcPr>
          <w:p w14:paraId="2C9BD2E5" w14:textId="42858086" w:rsidR="00171C1F" w:rsidRDefault="00171C1F" w:rsidP="005B2DD8">
            <w:pPr>
              <w:suppressAutoHyphens/>
              <w:spacing w:before="60" w:after="0" w:line="240" w:lineRule="auto"/>
              <w:jc w:val="center"/>
              <w:rPr>
                <w:rFonts w:ascii="Calibri" w:hAnsi="Calibri" w:cs="Calibri"/>
                <w:color w:val="000000"/>
              </w:rPr>
            </w:pPr>
            <w:r>
              <w:rPr>
                <w:rFonts w:ascii="Calibri" w:hAnsi="Calibri" w:cs="Calibri"/>
                <w:color w:val="000000"/>
              </w:rPr>
              <w:t>1</w:t>
            </w:r>
          </w:p>
        </w:tc>
        <w:tc>
          <w:tcPr>
            <w:tcW w:w="980" w:type="dxa"/>
            <w:tcBorders>
              <w:top w:val="single" w:sz="4" w:space="0" w:color="auto"/>
              <w:left w:val="single" w:sz="4" w:space="0" w:color="auto"/>
              <w:bottom w:val="single" w:sz="4" w:space="0" w:color="auto"/>
              <w:right w:val="single" w:sz="4" w:space="0" w:color="auto"/>
            </w:tcBorders>
            <w:vAlign w:val="center"/>
          </w:tcPr>
          <w:p w14:paraId="70F6612C" w14:textId="5420D5C1" w:rsidR="00171C1F" w:rsidRDefault="00171C1F" w:rsidP="00171C1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36FAC7DA" w14:textId="77777777" w:rsidR="00171C1F" w:rsidRDefault="00171C1F" w:rsidP="00171C1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DD1BB34" w14:textId="77777777" w:rsidR="00171C1F" w:rsidRDefault="00171C1F" w:rsidP="00171C1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2079EE6" w14:textId="77777777" w:rsidR="00171C1F" w:rsidRDefault="00171C1F" w:rsidP="00171C1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9678B55" w14:textId="77777777" w:rsidR="00171C1F" w:rsidRDefault="00171C1F" w:rsidP="00171C1F">
            <w:pPr>
              <w:spacing w:before="60" w:after="60" w:line="240" w:lineRule="auto"/>
              <w:jc w:val="center"/>
              <w:rPr>
                <w:rFonts w:ascii="Times New Roman" w:eastAsia="Times New Roman" w:hAnsi="Times New Roman" w:cs="Times New Roman"/>
                <w:b/>
                <w:bCs/>
              </w:rPr>
            </w:pPr>
          </w:p>
        </w:tc>
      </w:tr>
      <w:tr w:rsidR="00171C1F" w:rsidRPr="00F2086F" w14:paraId="6C929AB4" w14:textId="77777777" w:rsidTr="00D84DF1">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E48FB8B" w14:textId="4A895BA3" w:rsidR="00171C1F" w:rsidRDefault="00027948" w:rsidP="00171C1F">
            <w:pPr>
              <w:suppressAutoHyphens/>
              <w:spacing w:before="60" w:after="0" w:line="240" w:lineRule="auto"/>
              <w:jc w:val="center"/>
              <w:rPr>
                <w:rFonts w:ascii="Calibri" w:hAnsi="Calibri" w:cs="Calibri"/>
                <w:color w:val="000000"/>
              </w:rPr>
            </w:pPr>
            <w:r>
              <w:rPr>
                <w:rFonts w:ascii="Calibri" w:hAnsi="Calibri" w:cs="Calibri"/>
                <w:color w:val="000000"/>
              </w:rPr>
              <w:t>4</w:t>
            </w:r>
          </w:p>
        </w:tc>
        <w:tc>
          <w:tcPr>
            <w:tcW w:w="4220" w:type="dxa"/>
            <w:tcBorders>
              <w:top w:val="single" w:sz="4" w:space="0" w:color="auto"/>
              <w:left w:val="single" w:sz="4" w:space="0" w:color="auto"/>
              <w:bottom w:val="single" w:sz="4" w:space="0" w:color="auto"/>
              <w:right w:val="single" w:sz="4" w:space="0" w:color="auto"/>
            </w:tcBorders>
            <w:vAlign w:val="center"/>
          </w:tcPr>
          <w:p w14:paraId="10E6D984" w14:textId="1DDDFD19" w:rsidR="00171C1F" w:rsidRPr="00281C76" w:rsidRDefault="00171C1F" w:rsidP="00171C1F">
            <w:pPr>
              <w:spacing w:before="60" w:after="60"/>
              <w:jc w:val="center"/>
              <w:rPr>
                <w:rFonts w:ascii="Times New Roman" w:hAnsi="Times New Roman" w:cs="Times New Roman"/>
                <w:b/>
                <w:sz w:val="24"/>
                <w:szCs w:val="24"/>
              </w:rPr>
            </w:pPr>
            <w:r>
              <w:rPr>
                <w:rFonts w:ascii="Calibri Light" w:hAnsi="Calibri Light" w:cs="Calibri Light"/>
                <w:b/>
                <w:bCs/>
                <w:color w:val="000000"/>
              </w:rPr>
              <w:t>Extension board</w:t>
            </w:r>
          </w:p>
        </w:tc>
        <w:tc>
          <w:tcPr>
            <w:tcW w:w="990" w:type="dxa"/>
            <w:tcBorders>
              <w:top w:val="single" w:sz="4" w:space="0" w:color="auto"/>
              <w:left w:val="single" w:sz="4" w:space="0" w:color="auto"/>
              <w:bottom w:val="single" w:sz="4" w:space="0" w:color="auto"/>
              <w:right w:val="single" w:sz="4" w:space="0" w:color="auto"/>
            </w:tcBorders>
            <w:vAlign w:val="bottom"/>
          </w:tcPr>
          <w:p w14:paraId="03336484" w14:textId="16A068C1" w:rsidR="00171C1F" w:rsidRDefault="00171C1F" w:rsidP="005B2DD8">
            <w:pPr>
              <w:suppressAutoHyphens/>
              <w:spacing w:before="60" w:after="0" w:line="240" w:lineRule="auto"/>
              <w:jc w:val="center"/>
              <w:rPr>
                <w:rFonts w:ascii="Calibri" w:hAnsi="Calibri" w:cs="Calibri"/>
                <w:color w:val="000000"/>
              </w:rPr>
            </w:pPr>
            <w:r>
              <w:rPr>
                <w:rFonts w:ascii="Calibri" w:hAnsi="Calibri" w:cs="Calibri"/>
                <w:color w:val="000000"/>
              </w:rPr>
              <w:t>35</w:t>
            </w:r>
          </w:p>
        </w:tc>
        <w:tc>
          <w:tcPr>
            <w:tcW w:w="980" w:type="dxa"/>
            <w:tcBorders>
              <w:top w:val="single" w:sz="4" w:space="0" w:color="auto"/>
              <w:left w:val="single" w:sz="4" w:space="0" w:color="auto"/>
              <w:bottom w:val="single" w:sz="4" w:space="0" w:color="auto"/>
              <w:right w:val="single" w:sz="4" w:space="0" w:color="auto"/>
            </w:tcBorders>
            <w:vAlign w:val="center"/>
          </w:tcPr>
          <w:p w14:paraId="65A3BAF9" w14:textId="0AB5284E" w:rsidR="00171C1F" w:rsidRDefault="00171C1F" w:rsidP="00171C1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5548C3F1" w14:textId="77777777" w:rsidR="00171C1F" w:rsidRDefault="00171C1F" w:rsidP="00171C1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391CB17" w14:textId="77777777" w:rsidR="00171C1F" w:rsidRDefault="00171C1F" w:rsidP="00171C1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6B2929B0" w14:textId="77777777" w:rsidR="00171C1F" w:rsidRDefault="00171C1F" w:rsidP="00171C1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5313A34" w14:textId="77777777" w:rsidR="00171C1F" w:rsidRDefault="00171C1F" w:rsidP="00171C1F">
            <w:pPr>
              <w:spacing w:before="60" w:after="60" w:line="240" w:lineRule="auto"/>
              <w:jc w:val="center"/>
              <w:rPr>
                <w:rFonts w:ascii="Times New Roman" w:eastAsia="Times New Roman" w:hAnsi="Times New Roman" w:cs="Times New Roman"/>
                <w:b/>
                <w:bCs/>
              </w:rPr>
            </w:pPr>
          </w:p>
        </w:tc>
      </w:tr>
      <w:tr w:rsidR="00171C1F" w:rsidRPr="00F2086F" w14:paraId="1F05761B" w14:textId="77777777" w:rsidTr="00D84DF1">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56195FCF" w14:textId="5516B2A4" w:rsidR="00171C1F" w:rsidRDefault="00027948" w:rsidP="00171C1F">
            <w:pPr>
              <w:suppressAutoHyphens/>
              <w:spacing w:before="60" w:after="0" w:line="240" w:lineRule="auto"/>
              <w:jc w:val="center"/>
              <w:rPr>
                <w:rFonts w:ascii="Calibri" w:hAnsi="Calibri" w:cs="Calibri"/>
                <w:color w:val="000000"/>
              </w:rPr>
            </w:pPr>
            <w:r>
              <w:rPr>
                <w:rFonts w:ascii="Calibri" w:hAnsi="Calibri" w:cs="Calibri"/>
                <w:color w:val="000000"/>
              </w:rPr>
              <w:t>5</w:t>
            </w:r>
          </w:p>
        </w:tc>
        <w:tc>
          <w:tcPr>
            <w:tcW w:w="4220" w:type="dxa"/>
            <w:tcBorders>
              <w:top w:val="single" w:sz="4" w:space="0" w:color="auto"/>
              <w:left w:val="single" w:sz="4" w:space="0" w:color="auto"/>
              <w:bottom w:val="single" w:sz="4" w:space="0" w:color="auto"/>
              <w:right w:val="single" w:sz="4" w:space="0" w:color="auto"/>
            </w:tcBorders>
            <w:vAlign w:val="center"/>
          </w:tcPr>
          <w:p w14:paraId="267D7299" w14:textId="7A4197A5" w:rsidR="00171C1F" w:rsidRPr="00281C76" w:rsidRDefault="00171C1F" w:rsidP="00171C1F">
            <w:pPr>
              <w:spacing w:before="60" w:after="60"/>
              <w:jc w:val="center"/>
              <w:rPr>
                <w:rFonts w:ascii="Times New Roman" w:hAnsi="Times New Roman" w:cs="Times New Roman"/>
                <w:b/>
                <w:sz w:val="24"/>
                <w:szCs w:val="24"/>
              </w:rPr>
            </w:pPr>
            <w:r>
              <w:rPr>
                <w:rFonts w:ascii="Calibri Light" w:hAnsi="Calibri Light" w:cs="Calibri Light"/>
                <w:b/>
                <w:bCs/>
                <w:color w:val="000000"/>
              </w:rPr>
              <w:t>Electric Kettle</w:t>
            </w:r>
          </w:p>
        </w:tc>
        <w:tc>
          <w:tcPr>
            <w:tcW w:w="990" w:type="dxa"/>
            <w:tcBorders>
              <w:top w:val="single" w:sz="4" w:space="0" w:color="auto"/>
              <w:left w:val="single" w:sz="4" w:space="0" w:color="auto"/>
              <w:bottom w:val="single" w:sz="4" w:space="0" w:color="auto"/>
              <w:right w:val="single" w:sz="4" w:space="0" w:color="auto"/>
            </w:tcBorders>
            <w:vAlign w:val="bottom"/>
          </w:tcPr>
          <w:p w14:paraId="35A22EB9" w14:textId="22DF5FF3" w:rsidR="00171C1F" w:rsidRDefault="00171C1F" w:rsidP="005B2DD8">
            <w:pPr>
              <w:suppressAutoHyphens/>
              <w:spacing w:before="60" w:after="0" w:line="240" w:lineRule="auto"/>
              <w:jc w:val="center"/>
              <w:rPr>
                <w:rFonts w:ascii="Calibri" w:hAnsi="Calibri" w:cs="Calibri"/>
                <w:color w:val="000000"/>
              </w:rPr>
            </w:pPr>
            <w:r>
              <w:rPr>
                <w:rFonts w:ascii="Calibri" w:hAnsi="Calibri" w:cs="Calibri"/>
                <w:color w:val="000000"/>
              </w:rPr>
              <w:t>2</w:t>
            </w:r>
          </w:p>
        </w:tc>
        <w:tc>
          <w:tcPr>
            <w:tcW w:w="980" w:type="dxa"/>
            <w:tcBorders>
              <w:top w:val="single" w:sz="4" w:space="0" w:color="auto"/>
              <w:left w:val="single" w:sz="4" w:space="0" w:color="auto"/>
              <w:bottom w:val="single" w:sz="4" w:space="0" w:color="auto"/>
              <w:right w:val="single" w:sz="4" w:space="0" w:color="auto"/>
            </w:tcBorders>
            <w:vAlign w:val="center"/>
          </w:tcPr>
          <w:p w14:paraId="29E75290" w14:textId="62D7EDFC" w:rsidR="00171C1F" w:rsidRDefault="00171C1F" w:rsidP="00171C1F">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2A57329C" w14:textId="77777777" w:rsidR="00171C1F" w:rsidRDefault="00171C1F" w:rsidP="00171C1F">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E3D4B68" w14:textId="77777777" w:rsidR="00171C1F" w:rsidRDefault="00171C1F" w:rsidP="00171C1F">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4082D296" w14:textId="77777777" w:rsidR="00171C1F" w:rsidRDefault="00171C1F" w:rsidP="00171C1F">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5D59D6E" w14:textId="77777777" w:rsidR="00171C1F" w:rsidRDefault="00171C1F" w:rsidP="00171C1F">
            <w:pPr>
              <w:spacing w:before="60" w:after="60" w:line="240" w:lineRule="auto"/>
              <w:jc w:val="center"/>
              <w:rPr>
                <w:rFonts w:ascii="Times New Roman" w:eastAsia="Times New Roman" w:hAnsi="Times New Roman" w:cs="Times New Roman"/>
                <w:b/>
                <w:bCs/>
              </w:rPr>
            </w:pPr>
          </w:p>
        </w:tc>
      </w:tr>
      <w:bookmarkEnd w:id="19"/>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bookmarkEnd w:id="20"/>
    <w:p w14:paraId="629F2B30" w14:textId="023C3692" w:rsidR="00C03BD0" w:rsidRDefault="00C03BD0" w:rsidP="00101C30">
      <w:pPr>
        <w:rPr>
          <w:rFonts w:ascii="Times New Roman" w:eastAsia="Times New Roman" w:hAnsi="Times New Roman" w:cs="Times New Roman"/>
          <w:sz w:val="24"/>
          <w:szCs w:val="24"/>
        </w:rPr>
      </w:pPr>
    </w:p>
    <w:p w14:paraId="2C9415EE" w14:textId="77777777" w:rsidR="00416233" w:rsidRDefault="00416233" w:rsidP="00101C30">
      <w:pPr>
        <w:rPr>
          <w:rFonts w:ascii="Times New Roman" w:eastAsia="Times New Roman" w:hAnsi="Times New Roman" w:cs="Times New Roman"/>
          <w:sz w:val="24"/>
          <w:szCs w:val="24"/>
        </w:rPr>
      </w:pPr>
    </w:p>
    <w:p w14:paraId="2BCB6707" w14:textId="77777777" w:rsidR="00416233" w:rsidRDefault="00416233" w:rsidP="00101C30">
      <w:pPr>
        <w:rPr>
          <w:rFonts w:ascii="Times New Roman" w:eastAsia="Times New Roman" w:hAnsi="Times New Roman" w:cs="Times New Roman"/>
          <w:sz w:val="24"/>
          <w:szCs w:val="24"/>
        </w:rPr>
      </w:pPr>
    </w:p>
    <w:p w14:paraId="657B34BD" w14:textId="77777777" w:rsidR="00416233" w:rsidRDefault="00416233" w:rsidP="00101C30">
      <w:pPr>
        <w:rPr>
          <w:rFonts w:ascii="Times New Roman" w:eastAsia="Times New Roman" w:hAnsi="Times New Roman" w:cs="Times New Roman"/>
          <w:sz w:val="24"/>
          <w:szCs w:val="24"/>
        </w:rPr>
      </w:pPr>
    </w:p>
    <w:p w14:paraId="06CDB861" w14:textId="77777777" w:rsidR="00416233" w:rsidRDefault="00416233" w:rsidP="00101C30">
      <w:pPr>
        <w:rPr>
          <w:rFonts w:ascii="Times New Roman" w:eastAsia="Times New Roman" w:hAnsi="Times New Roman" w:cs="Times New Roman"/>
          <w:sz w:val="24"/>
          <w:szCs w:val="24"/>
        </w:rPr>
      </w:pPr>
    </w:p>
    <w:p w14:paraId="009A336A" w14:textId="77777777" w:rsidR="00416233" w:rsidRDefault="00416233" w:rsidP="00101C30">
      <w:pPr>
        <w:rPr>
          <w:rFonts w:ascii="Times New Roman" w:eastAsia="Times New Roman" w:hAnsi="Times New Roman" w:cs="Times New Roman"/>
          <w:sz w:val="24"/>
          <w:szCs w:val="24"/>
        </w:rPr>
      </w:pPr>
    </w:p>
    <w:p w14:paraId="0EF0524B" w14:textId="77777777" w:rsidR="00416233" w:rsidRDefault="00416233" w:rsidP="00101C30">
      <w:pPr>
        <w:rPr>
          <w:rFonts w:ascii="Times New Roman" w:eastAsia="Times New Roman" w:hAnsi="Times New Roman" w:cs="Times New Roman"/>
          <w:sz w:val="24"/>
          <w:szCs w:val="24"/>
        </w:rPr>
      </w:pPr>
    </w:p>
    <w:p w14:paraId="58641DF8" w14:textId="77777777" w:rsidR="00416233" w:rsidRDefault="00416233" w:rsidP="00101C30">
      <w:pPr>
        <w:rPr>
          <w:rFonts w:ascii="Times New Roman" w:eastAsia="Times New Roman" w:hAnsi="Times New Roman" w:cs="Times New Roman"/>
          <w:sz w:val="24"/>
          <w:szCs w:val="24"/>
        </w:rPr>
      </w:pPr>
    </w:p>
    <w:p w14:paraId="5DA049AC" w14:textId="77777777" w:rsidR="00416233" w:rsidRDefault="00416233" w:rsidP="00101C30">
      <w:pPr>
        <w:rPr>
          <w:rFonts w:ascii="Times New Roman" w:eastAsia="Times New Roman" w:hAnsi="Times New Roman" w:cs="Times New Roman"/>
          <w:sz w:val="24"/>
          <w:szCs w:val="24"/>
        </w:rPr>
      </w:pPr>
    </w:p>
    <w:p w14:paraId="079C24EB" w14:textId="77777777" w:rsidR="00416233" w:rsidRDefault="00416233" w:rsidP="00101C30">
      <w:pPr>
        <w:rPr>
          <w:rFonts w:ascii="Times New Roman" w:eastAsia="Times New Roman" w:hAnsi="Times New Roman" w:cs="Times New Roman"/>
          <w:sz w:val="24"/>
          <w:szCs w:val="24"/>
        </w:rPr>
      </w:pPr>
    </w:p>
    <w:p w14:paraId="33A60634" w14:textId="77777777" w:rsidR="00416233" w:rsidRPr="00F2086F" w:rsidRDefault="00416233" w:rsidP="00101C30">
      <w:pPr>
        <w:rPr>
          <w:rFonts w:ascii="Times New Roman" w:eastAsia="Times New Roman" w:hAnsi="Times New Roman" w:cs="Times New Roman"/>
          <w:sz w:val="24"/>
          <w:szCs w:val="24"/>
        </w:rPr>
      </w:pP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7EBF7EE8"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16FA1">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0D984B64" w:rsidR="00257217" w:rsidRPr="00F2086F" w:rsidRDefault="00257217" w:rsidP="00257217">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16CF882B" w:rsidR="00077C13" w:rsidRPr="00F2086F" w:rsidRDefault="00077C13" w:rsidP="00257217">
            <w:pPr>
              <w:spacing w:after="0" w:line="240" w:lineRule="auto"/>
              <w:jc w:val="center"/>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29E37A17"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2AAF808D" w:rsidR="00077C13" w:rsidRPr="006B62EB" w:rsidRDefault="00077C13" w:rsidP="00257217">
            <w:pPr>
              <w:spacing w:before="120" w:after="0" w:line="240" w:lineRule="auto"/>
              <w:jc w:val="center"/>
              <w:rPr>
                <w:rFonts w:ascii="Times New Roman" w:eastAsia="Times New Roman" w:hAnsi="Times New Roman" w:cs="Times New Roman"/>
                <w:i/>
                <w:iCs/>
              </w:rPr>
            </w:pPr>
          </w:p>
        </w:tc>
        <w:tc>
          <w:tcPr>
            <w:tcW w:w="1440" w:type="dxa"/>
            <w:tcBorders>
              <w:top w:val="single" w:sz="6" w:space="0" w:color="auto"/>
            </w:tcBorders>
          </w:tcPr>
          <w:p w14:paraId="66D290B4" w14:textId="184503CD"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3060" w:type="dxa"/>
            <w:tcBorders>
              <w:top w:val="single" w:sz="6" w:space="0" w:color="auto"/>
            </w:tcBorders>
          </w:tcPr>
          <w:p w14:paraId="37064626" w14:textId="6F973E7C" w:rsidR="00077C13" w:rsidRPr="00F2086F" w:rsidRDefault="00077C13" w:rsidP="00257217">
            <w:pPr>
              <w:spacing w:before="120" w:after="0" w:line="240" w:lineRule="auto"/>
              <w:jc w:val="center"/>
              <w:rPr>
                <w:rFonts w:ascii="Times New Roman" w:eastAsia="Times New Roman" w:hAnsi="Times New Roman" w:cs="Times New Roman"/>
                <w:i/>
                <w:iCs/>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3" w:name="_Toc503364208"/>
      <w:r w:rsidRPr="005701FE">
        <w:rPr>
          <w:rFonts w:ascii="Times New Roman Bold" w:eastAsia="Times New Roman" w:hAnsi="Times New Roman Bold" w:cs="Times New Roman"/>
          <w:kern w:val="28"/>
          <w:sz w:val="40"/>
          <w:szCs w:val="40"/>
          <w:highlight w:val="yellow"/>
          <w:lang w:val="en-GB"/>
        </w:rPr>
        <w:lastRenderedPageBreak/>
        <w:t xml:space="preserve">1.3   </w:t>
      </w:r>
      <w:r w:rsidR="0004651B" w:rsidRPr="005701FE">
        <w:rPr>
          <w:rFonts w:ascii="Times New Roman Bold" w:eastAsia="Times New Roman" w:hAnsi="Times New Roman Bold" w:cs="Times New Roman"/>
          <w:kern w:val="28"/>
          <w:sz w:val="40"/>
          <w:szCs w:val="40"/>
          <w:highlight w:val="yellow"/>
          <w:lang w:val="en-GB"/>
        </w:rPr>
        <w:t>Technical Specifications</w:t>
      </w:r>
      <w:bookmarkEnd w:id="23"/>
    </w:p>
    <w:p w14:paraId="0E5FBBF4" w14:textId="77777777" w:rsidR="0004651B" w:rsidRPr="00F2086F" w:rsidRDefault="0004651B" w:rsidP="005B2DD8">
      <w:pPr>
        <w:spacing w:after="0" w:line="240" w:lineRule="auto"/>
        <w:jc w:val="center"/>
        <w:rPr>
          <w:rFonts w:ascii="Times New Roman" w:eastAsia="Times New Roman" w:hAnsi="Times New Roman" w:cs="Times New Roman"/>
          <w:i/>
          <w:iCs/>
          <w:sz w:val="24"/>
          <w:szCs w:val="24"/>
        </w:rPr>
      </w:pPr>
    </w:p>
    <w:p w14:paraId="5127D506" w14:textId="383A9466" w:rsidR="00DD1BFA" w:rsidRDefault="00A155FA" w:rsidP="005B2DD8">
      <w:pPr>
        <w:suppressAutoHyphens/>
        <w:spacing w:line="24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
          <w:bCs/>
          <w:iCs/>
          <w:sz w:val="24"/>
          <w:szCs w:val="24"/>
        </w:rPr>
        <w:t>1.3.</w:t>
      </w:r>
      <w:r w:rsidR="00EB7A36">
        <w:rPr>
          <w:rFonts w:ascii="Times New Roman" w:eastAsia="Times New Roman" w:hAnsi="Times New Roman" w:cs="Times New Roman"/>
          <w:b/>
          <w:bCs/>
          <w:iCs/>
          <w:sz w:val="24"/>
          <w:szCs w:val="24"/>
        </w:rPr>
        <w:t>1</w:t>
      </w:r>
      <w:r>
        <w:rPr>
          <w:rFonts w:ascii="Times New Roman" w:eastAsia="Times New Roman" w:hAnsi="Times New Roman" w:cs="Times New Roman"/>
          <w:b/>
          <w:bCs/>
          <w:iCs/>
          <w:sz w:val="24"/>
          <w:szCs w:val="24"/>
        </w:rPr>
        <w:t xml:space="preserve"> </w:t>
      </w:r>
      <w:r w:rsidR="0004651B" w:rsidRPr="00F2086F">
        <w:rPr>
          <w:rFonts w:ascii="Times New Roman" w:eastAsia="Times New Roman" w:hAnsi="Times New Roman" w:cs="Times New Roman"/>
          <w:b/>
          <w:bCs/>
          <w:iCs/>
          <w:sz w:val="24"/>
          <w:szCs w:val="24"/>
        </w:rPr>
        <w:t xml:space="preserve">Detailed Technical Specifications and </w:t>
      </w:r>
      <w:r w:rsidR="004F65AE" w:rsidRPr="00F2086F">
        <w:rPr>
          <w:rFonts w:ascii="Times New Roman" w:eastAsia="Times New Roman" w:hAnsi="Times New Roman" w:cs="Times New Roman"/>
          <w:b/>
          <w:bCs/>
          <w:iCs/>
          <w:sz w:val="24"/>
          <w:szCs w:val="24"/>
        </w:rPr>
        <w:t>Standards</w:t>
      </w:r>
      <w:r w:rsidR="004F65AE" w:rsidRPr="00F2086F">
        <w:rPr>
          <w:rFonts w:ascii="Times New Roman" w:eastAsia="Times New Roman" w:hAnsi="Times New Roman" w:cs="Times New Roman"/>
          <w:bCs/>
          <w:i/>
          <w:iCs/>
          <w:sz w:val="24"/>
          <w:szCs w:val="24"/>
        </w:rPr>
        <w:t>.</w:t>
      </w:r>
    </w:p>
    <w:tbl>
      <w:tblPr>
        <w:tblStyle w:val="TableGrid"/>
        <w:tblW w:w="0" w:type="auto"/>
        <w:jc w:val="center"/>
        <w:tblLook w:val="04A0" w:firstRow="1" w:lastRow="0" w:firstColumn="1" w:lastColumn="0" w:noHBand="0" w:noVBand="1"/>
      </w:tblPr>
      <w:tblGrid>
        <w:gridCol w:w="591"/>
        <w:gridCol w:w="2900"/>
        <w:gridCol w:w="3648"/>
        <w:gridCol w:w="2211"/>
      </w:tblGrid>
      <w:tr w:rsidR="00027948" w14:paraId="6059D532" w14:textId="77777777" w:rsidTr="007D5411">
        <w:trPr>
          <w:jc w:val="center"/>
        </w:trPr>
        <w:tc>
          <w:tcPr>
            <w:tcW w:w="591" w:type="dxa"/>
            <w:shd w:val="clear" w:color="auto" w:fill="98A7BD" w:themeFill="text2" w:themeFillTint="80"/>
            <w:vAlign w:val="center"/>
          </w:tcPr>
          <w:p w14:paraId="2810BA1A" w14:textId="77777777" w:rsidR="00027948" w:rsidRPr="00A17326" w:rsidRDefault="00027948" w:rsidP="007D5411">
            <w:pPr>
              <w:rPr>
                <w:b/>
                <w:bCs/>
              </w:rPr>
            </w:pPr>
            <w:r w:rsidRPr="00A17326">
              <w:rPr>
                <w:rFonts w:ascii="Calibri" w:hAnsi="Calibri" w:cs="Calibri"/>
                <w:b/>
                <w:bCs/>
                <w:color w:val="000000"/>
              </w:rPr>
              <w:t>S/N</w:t>
            </w:r>
          </w:p>
        </w:tc>
        <w:tc>
          <w:tcPr>
            <w:tcW w:w="2900" w:type="dxa"/>
            <w:shd w:val="clear" w:color="auto" w:fill="98A7BD" w:themeFill="text2" w:themeFillTint="80"/>
          </w:tcPr>
          <w:p w14:paraId="24C043A6" w14:textId="77777777" w:rsidR="00027948" w:rsidRPr="00A17326" w:rsidRDefault="00027948" w:rsidP="007D5411">
            <w:pPr>
              <w:jc w:val="center"/>
              <w:rPr>
                <w:rFonts w:ascii="Calibri" w:hAnsi="Calibri" w:cs="Calibri"/>
                <w:b/>
                <w:bCs/>
                <w:color w:val="000000"/>
              </w:rPr>
            </w:pPr>
            <w:r>
              <w:rPr>
                <w:rFonts w:ascii="Calibri" w:hAnsi="Calibri" w:cs="Calibri"/>
                <w:b/>
                <w:bCs/>
                <w:color w:val="000000"/>
              </w:rPr>
              <w:t xml:space="preserve">Items </w:t>
            </w:r>
          </w:p>
        </w:tc>
        <w:tc>
          <w:tcPr>
            <w:tcW w:w="3648" w:type="dxa"/>
            <w:shd w:val="clear" w:color="auto" w:fill="98A7BD" w:themeFill="text2" w:themeFillTint="80"/>
          </w:tcPr>
          <w:p w14:paraId="7EF006BA" w14:textId="77777777" w:rsidR="00027948" w:rsidRPr="00A17326" w:rsidRDefault="00027948" w:rsidP="007D5411">
            <w:pPr>
              <w:jc w:val="center"/>
              <w:rPr>
                <w:b/>
                <w:bCs/>
              </w:rPr>
            </w:pPr>
            <w:r w:rsidRPr="00A17326">
              <w:rPr>
                <w:rFonts w:ascii="Calibri" w:hAnsi="Calibri" w:cs="Calibri"/>
                <w:b/>
                <w:bCs/>
                <w:color w:val="000000"/>
              </w:rPr>
              <w:t>Specification</w:t>
            </w:r>
          </w:p>
        </w:tc>
        <w:tc>
          <w:tcPr>
            <w:tcW w:w="2211" w:type="dxa"/>
            <w:shd w:val="clear" w:color="auto" w:fill="98A7BD" w:themeFill="text2" w:themeFillTint="80"/>
          </w:tcPr>
          <w:p w14:paraId="593EFC17" w14:textId="77777777" w:rsidR="00027948" w:rsidRPr="00A17326" w:rsidRDefault="00027948" w:rsidP="007D5411">
            <w:pPr>
              <w:jc w:val="center"/>
              <w:rPr>
                <w:b/>
                <w:bCs/>
              </w:rPr>
            </w:pPr>
            <w:r w:rsidRPr="00A17326">
              <w:rPr>
                <w:rFonts w:ascii="Calibri" w:hAnsi="Calibri" w:cs="Calibri"/>
                <w:b/>
                <w:bCs/>
                <w:color w:val="000000"/>
              </w:rPr>
              <w:t>Statement of Comply</w:t>
            </w:r>
          </w:p>
        </w:tc>
      </w:tr>
      <w:tr w:rsidR="00027948" w14:paraId="4D95C8ED" w14:textId="77777777" w:rsidTr="007D5411">
        <w:trPr>
          <w:jc w:val="center"/>
        </w:trPr>
        <w:tc>
          <w:tcPr>
            <w:tcW w:w="591" w:type="dxa"/>
          </w:tcPr>
          <w:p w14:paraId="7154CD02" w14:textId="77777777" w:rsidR="00027948" w:rsidRDefault="00027948" w:rsidP="007D5411">
            <w:r>
              <w:t>1</w:t>
            </w:r>
          </w:p>
        </w:tc>
        <w:tc>
          <w:tcPr>
            <w:tcW w:w="2900" w:type="dxa"/>
            <w:vAlign w:val="center"/>
          </w:tcPr>
          <w:p w14:paraId="5D49AA81" w14:textId="04B93DF4" w:rsidR="00027948" w:rsidRDefault="00027948" w:rsidP="007D5411">
            <w:pPr>
              <w:rPr>
                <w:rFonts w:ascii="Calibri Light" w:hAnsi="Calibri Light" w:cs="Calibri Light"/>
                <w:b/>
                <w:bCs/>
                <w:color w:val="000000"/>
                <w:rtl/>
              </w:rPr>
            </w:pPr>
            <w:r>
              <w:rPr>
                <w:rFonts w:ascii="Calibri Light" w:hAnsi="Calibri Light" w:cs="Calibri Light"/>
                <w:b/>
                <w:bCs/>
                <w:color w:val="000000"/>
              </w:rPr>
              <w:t xml:space="preserve">Vacuum cleaner </w:t>
            </w:r>
          </w:p>
        </w:tc>
        <w:tc>
          <w:tcPr>
            <w:tcW w:w="3648" w:type="dxa"/>
            <w:vAlign w:val="center"/>
          </w:tcPr>
          <w:p w14:paraId="45B144AC" w14:textId="77777777" w:rsidR="00027948" w:rsidRDefault="00027948" w:rsidP="007D5411">
            <w:pPr>
              <w:rPr>
                <w:rFonts w:ascii="Cambria" w:hAnsi="Cambria" w:cs="Calibri"/>
                <w:color w:val="000000"/>
                <w:lang w:bidi="prs-AF"/>
              </w:rPr>
            </w:pPr>
            <w:r>
              <w:rPr>
                <w:rFonts w:ascii="Cambria" w:hAnsi="Cambria" w:cs="Calibri"/>
                <w:color w:val="000000"/>
                <w:lang w:bidi="prs-AF"/>
              </w:rPr>
              <w:t>Rated Voltage: 220-240V</w:t>
            </w:r>
          </w:p>
          <w:p w14:paraId="42AACEC6" w14:textId="6F5B316A" w:rsidR="00027948" w:rsidRDefault="00027948" w:rsidP="007D5411">
            <w:pPr>
              <w:rPr>
                <w:rFonts w:ascii="Cambria" w:hAnsi="Cambria" w:cs="Calibri"/>
                <w:color w:val="000000"/>
                <w:lang w:bidi="prs-AF"/>
              </w:rPr>
            </w:pPr>
            <w:r>
              <w:rPr>
                <w:rFonts w:ascii="Cambria" w:hAnsi="Cambria" w:cs="Calibri"/>
                <w:color w:val="000000"/>
                <w:lang w:bidi="prs-AF"/>
              </w:rPr>
              <w:t>Rated Frequency: 50Hz</w:t>
            </w:r>
          </w:p>
          <w:p w14:paraId="217B27AE" w14:textId="77777777" w:rsidR="00027948" w:rsidRDefault="00027948" w:rsidP="007D5411">
            <w:pPr>
              <w:rPr>
                <w:rFonts w:ascii="Cambria" w:hAnsi="Cambria" w:cs="Calibri"/>
                <w:color w:val="000000"/>
                <w:lang w:bidi="prs-AF"/>
              </w:rPr>
            </w:pPr>
            <w:r>
              <w:rPr>
                <w:rFonts w:ascii="Cambria" w:hAnsi="Cambria" w:cs="Calibri"/>
                <w:color w:val="000000"/>
                <w:lang w:bidi="prs-AF"/>
              </w:rPr>
              <w:t>IEC-1600-1900W</w:t>
            </w:r>
          </w:p>
          <w:p w14:paraId="6AA1C64E" w14:textId="77777777" w:rsidR="00027948" w:rsidRDefault="00027948" w:rsidP="007D5411">
            <w:pPr>
              <w:rPr>
                <w:rFonts w:ascii="Cambria" w:hAnsi="Cambria" w:cs="Calibri"/>
                <w:color w:val="000000"/>
                <w:lang w:bidi="prs-AF"/>
              </w:rPr>
            </w:pPr>
            <w:r>
              <w:rPr>
                <w:rFonts w:ascii="Cambria" w:hAnsi="Cambria" w:cs="Calibri"/>
                <w:color w:val="000000"/>
                <w:lang w:bidi="prs-AF"/>
              </w:rPr>
              <w:t>MAX: 1900-2200 W</w:t>
            </w:r>
          </w:p>
          <w:p w14:paraId="49640AAF" w14:textId="77777777" w:rsidR="00027948" w:rsidRDefault="00027948" w:rsidP="007D5411">
            <w:pPr>
              <w:rPr>
                <w:rFonts w:ascii="Cambria" w:hAnsi="Cambria" w:cs="Calibri"/>
                <w:color w:val="000000"/>
                <w:lang w:bidi="prs-AF"/>
              </w:rPr>
            </w:pPr>
            <w:r>
              <w:rPr>
                <w:rFonts w:ascii="Cambria" w:hAnsi="Cambria" w:cs="Calibri"/>
                <w:color w:val="000000"/>
                <w:lang w:bidi="prs-AF"/>
              </w:rPr>
              <w:t xml:space="preserve">Capacity:21 litter </w:t>
            </w:r>
          </w:p>
          <w:p w14:paraId="6E1EFC8A" w14:textId="288D79A2" w:rsidR="00027948" w:rsidRPr="007B6870" w:rsidRDefault="00027948" w:rsidP="007D5411">
            <w:pPr>
              <w:rPr>
                <w:rFonts w:ascii="Cambria" w:hAnsi="Cambria" w:cs="Calibri"/>
                <w:color w:val="000000"/>
                <w:rtl/>
                <w:lang w:bidi="prs-AF"/>
              </w:rPr>
            </w:pPr>
            <w:r>
              <w:rPr>
                <w:rFonts w:ascii="Cambria" w:hAnsi="Cambria" w:cs="Calibri"/>
                <w:color w:val="000000"/>
                <w:lang w:bidi="prs-AF"/>
              </w:rPr>
              <w:t xml:space="preserve">HITACHI or equivalent </w:t>
            </w:r>
          </w:p>
        </w:tc>
        <w:tc>
          <w:tcPr>
            <w:tcW w:w="2211" w:type="dxa"/>
          </w:tcPr>
          <w:p w14:paraId="35CB26A1" w14:textId="77777777" w:rsidR="00027948" w:rsidRDefault="00027948" w:rsidP="007D5411"/>
        </w:tc>
      </w:tr>
      <w:tr w:rsidR="00027948" w14:paraId="706E3205" w14:textId="77777777" w:rsidTr="007D5411">
        <w:trPr>
          <w:jc w:val="center"/>
        </w:trPr>
        <w:tc>
          <w:tcPr>
            <w:tcW w:w="591" w:type="dxa"/>
          </w:tcPr>
          <w:p w14:paraId="064A0F28" w14:textId="77777777" w:rsidR="00027948" w:rsidRDefault="00027948" w:rsidP="007D5411">
            <w:r>
              <w:t>2</w:t>
            </w:r>
          </w:p>
        </w:tc>
        <w:tc>
          <w:tcPr>
            <w:tcW w:w="2900" w:type="dxa"/>
            <w:vAlign w:val="center"/>
          </w:tcPr>
          <w:p w14:paraId="623429F3" w14:textId="011CF97D" w:rsidR="00027948" w:rsidRDefault="005B2DD8" w:rsidP="007D5411">
            <w:pPr>
              <w:rPr>
                <w:rFonts w:ascii="Calibri Light" w:hAnsi="Calibri Light" w:cs="Calibri Light"/>
                <w:b/>
                <w:bCs/>
                <w:color w:val="000000"/>
                <w:rtl/>
              </w:rPr>
            </w:pPr>
            <w:r>
              <w:rPr>
                <w:rFonts w:ascii="Calibri Light" w:hAnsi="Calibri Light" w:cs="Calibri Light"/>
                <w:b/>
                <w:bCs/>
                <w:color w:val="000000"/>
              </w:rPr>
              <w:t xml:space="preserve">Iron </w:t>
            </w:r>
          </w:p>
        </w:tc>
        <w:tc>
          <w:tcPr>
            <w:tcW w:w="3648" w:type="dxa"/>
            <w:vAlign w:val="center"/>
          </w:tcPr>
          <w:p w14:paraId="0C0C1EB5" w14:textId="77777777" w:rsidR="00027948" w:rsidRDefault="006076C3" w:rsidP="007D5411">
            <w:pPr>
              <w:rPr>
                <w:rFonts w:ascii="Cambria" w:hAnsi="Cambria" w:cs="Calibri"/>
                <w:color w:val="000000"/>
              </w:rPr>
            </w:pPr>
            <w:r>
              <w:rPr>
                <w:rFonts w:ascii="Cambria" w:hAnsi="Cambria" w:cs="Calibri"/>
                <w:color w:val="000000"/>
              </w:rPr>
              <w:t xml:space="preserve">REF: FV 3954 </w:t>
            </w:r>
            <w:proofErr w:type="spellStart"/>
            <w:r>
              <w:rPr>
                <w:rFonts w:ascii="Cambria" w:hAnsi="Cambria" w:cs="Calibri"/>
                <w:color w:val="000000"/>
              </w:rPr>
              <w:t>mo</w:t>
            </w:r>
            <w:proofErr w:type="spellEnd"/>
            <w:r>
              <w:rPr>
                <w:rFonts w:ascii="Cambria" w:hAnsi="Cambria" w:cs="Calibri"/>
                <w:color w:val="000000"/>
              </w:rPr>
              <w:t>/23</w:t>
            </w:r>
          </w:p>
          <w:p w14:paraId="54B482C0" w14:textId="77777777" w:rsidR="006076C3" w:rsidRDefault="006076C3" w:rsidP="007D5411">
            <w:pPr>
              <w:rPr>
                <w:rFonts w:ascii="Cambria" w:hAnsi="Cambria" w:cs="Calibri"/>
                <w:color w:val="000000"/>
              </w:rPr>
            </w:pPr>
            <w:r>
              <w:rPr>
                <w:rFonts w:ascii="Cambria" w:hAnsi="Cambria" w:cs="Calibri"/>
                <w:color w:val="000000"/>
              </w:rPr>
              <w:t>220-240v/50-60Hz</w:t>
            </w:r>
          </w:p>
          <w:p w14:paraId="57C1383B" w14:textId="77777777" w:rsidR="006076C3" w:rsidRDefault="006076C3" w:rsidP="007D5411">
            <w:pPr>
              <w:rPr>
                <w:rFonts w:ascii="Cambria" w:hAnsi="Cambria" w:cs="Calibri"/>
                <w:color w:val="000000"/>
              </w:rPr>
            </w:pPr>
            <w:r>
              <w:rPr>
                <w:rFonts w:ascii="Cambria" w:hAnsi="Cambria" w:cs="Calibri"/>
                <w:color w:val="000000"/>
              </w:rPr>
              <w:t>210-2400W</w:t>
            </w:r>
          </w:p>
          <w:p w14:paraId="063A46DE" w14:textId="3C93E226" w:rsidR="006076C3" w:rsidRPr="007B6870" w:rsidRDefault="006076C3" w:rsidP="007D5411">
            <w:pPr>
              <w:rPr>
                <w:rFonts w:ascii="Cambria" w:hAnsi="Cambria" w:cs="Calibri"/>
                <w:color w:val="000000"/>
              </w:rPr>
            </w:pPr>
            <w:r w:rsidRPr="006076C3">
              <w:rPr>
                <w:rFonts w:ascii="Cambria" w:hAnsi="Cambria" w:cs="Calibri"/>
                <w:color w:val="000000"/>
              </w:rPr>
              <w:t>National</w:t>
            </w:r>
            <w:r>
              <w:rPr>
                <w:rFonts w:ascii="Cambria" w:hAnsi="Cambria" w:cs="Calibri"/>
                <w:color w:val="000000"/>
              </w:rPr>
              <w:t xml:space="preserve"> </w:t>
            </w:r>
            <w:r>
              <w:rPr>
                <w:rFonts w:ascii="Cambria" w:hAnsi="Cambria" w:cs="Calibri"/>
                <w:color w:val="000000"/>
                <w:lang w:bidi="prs-AF"/>
              </w:rPr>
              <w:t>or equivalent</w:t>
            </w:r>
          </w:p>
        </w:tc>
        <w:tc>
          <w:tcPr>
            <w:tcW w:w="2211" w:type="dxa"/>
          </w:tcPr>
          <w:p w14:paraId="04BD623B" w14:textId="77777777" w:rsidR="00027948" w:rsidRDefault="00027948" w:rsidP="007D5411"/>
        </w:tc>
      </w:tr>
      <w:tr w:rsidR="00027948" w14:paraId="1701498B" w14:textId="77777777" w:rsidTr="007D5411">
        <w:trPr>
          <w:jc w:val="center"/>
        </w:trPr>
        <w:tc>
          <w:tcPr>
            <w:tcW w:w="591" w:type="dxa"/>
          </w:tcPr>
          <w:p w14:paraId="4E81D9AF" w14:textId="77777777" w:rsidR="00027948" w:rsidRDefault="00027948" w:rsidP="007D5411">
            <w:r>
              <w:t>3</w:t>
            </w:r>
          </w:p>
        </w:tc>
        <w:tc>
          <w:tcPr>
            <w:tcW w:w="2900" w:type="dxa"/>
            <w:vAlign w:val="center"/>
          </w:tcPr>
          <w:p w14:paraId="6688EFC1" w14:textId="1EA3D2BE" w:rsidR="00027948" w:rsidRDefault="005B2DD8" w:rsidP="007D5411">
            <w:pPr>
              <w:rPr>
                <w:rFonts w:ascii="Calibri Light" w:hAnsi="Calibri Light" w:cs="Calibri Light"/>
                <w:b/>
                <w:bCs/>
                <w:color w:val="000000"/>
                <w:rtl/>
              </w:rPr>
            </w:pPr>
            <w:r>
              <w:rPr>
                <w:rFonts w:ascii="Calibri Light" w:hAnsi="Calibri Light" w:cs="Calibri Light"/>
                <w:b/>
                <w:bCs/>
                <w:color w:val="000000"/>
              </w:rPr>
              <w:t xml:space="preserve">Washing machine </w:t>
            </w:r>
          </w:p>
        </w:tc>
        <w:tc>
          <w:tcPr>
            <w:tcW w:w="3648" w:type="dxa"/>
            <w:vAlign w:val="center"/>
          </w:tcPr>
          <w:p w14:paraId="258CC903" w14:textId="622D5D17" w:rsidR="006076C3" w:rsidRDefault="00ED6518" w:rsidP="007D5411">
            <w:pPr>
              <w:rPr>
                <w:rFonts w:ascii="Cambria" w:hAnsi="Cambria" w:cs="Calibri"/>
                <w:color w:val="000000"/>
              </w:rPr>
            </w:pPr>
            <w:r>
              <w:rPr>
                <w:rFonts w:ascii="Cambria" w:hAnsi="Cambria" w:cs="Calibri"/>
                <w:color w:val="000000"/>
              </w:rPr>
              <w:t>Louding Machine: 10kg</w:t>
            </w:r>
          </w:p>
          <w:p w14:paraId="544F3126" w14:textId="123520C3" w:rsidR="00ED6518" w:rsidRDefault="00ED6518" w:rsidP="007D5411">
            <w:pPr>
              <w:rPr>
                <w:rFonts w:ascii="Cambria" w:hAnsi="Cambria" w:cs="Calibri"/>
                <w:color w:val="000000"/>
              </w:rPr>
            </w:pPr>
            <w:r>
              <w:rPr>
                <w:rFonts w:ascii="Cambria" w:hAnsi="Cambria" w:cs="Calibri"/>
                <w:color w:val="000000"/>
              </w:rPr>
              <w:t>Louding Spin:6kg</w:t>
            </w:r>
          </w:p>
          <w:p w14:paraId="5DA0295C" w14:textId="41736277" w:rsidR="00ED6518" w:rsidRDefault="00ED6518" w:rsidP="007D5411">
            <w:pPr>
              <w:rPr>
                <w:rFonts w:ascii="Cambria" w:hAnsi="Cambria" w:cs="Calibri"/>
                <w:color w:val="000000"/>
              </w:rPr>
            </w:pPr>
            <w:r>
              <w:rPr>
                <w:rFonts w:ascii="Cambria" w:hAnsi="Cambria" w:cs="Calibri"/>
                <w:color w:val="000000"/>
              </w:rPr>
              <w:t>Power consumption: 640kg</w:t>
            </w:r>
          </w:p>
          <w:p w14:paraId="323E1EF0" w14:textId="55E63614" w:rsidR="00ED6518" w:rsidRDefault="00ED6518" w:rsidP="007D5411">
            <w:pPr>
              <w:rPr>
                <w:rFonts w:ascii="Cambria" w:hAnsi="Cambria" w:cs="Calibri"/>
                <w:color w:val="000000"/>
              </w:rPr>
            </w:pPr>
            <w:r>
              <w:rPr>
                <w:rFonts w:ascii="Cambria" w:hAnsi="Cambria" w:cs="Calibri"/>
                <w:color w:val="000000"/>
              </w:rPr>
              <w:t>Nominal Voltage: 220V- 50Hz</w:t>
            </w:r>
          </w:p>
          <w:p w14:paraId="7BE3BEC0" w14:textId="1C7B6957" w:rsidR="00ED6518" w:rsidRDefault="00ED6518" w:rsidP="007D5411">
            <w:pPr>
              <w:rPr>
                <w:rFonts w:ascii="Cambria" w:hAnsi="Cambria" w:cs="Calibri"/>
                <w:color w:val="000000"/>
              </w:rPr>
            </w:pPr>
            <w:r>
              <w:rPr>
                <w:rFonts w:ascii="Cambria" w:hAnsi="Cambria" w:cs="Calibri"/>
                <w:color w:val="000000"/>
              </w:rPr>
              <w:t>Moisture Protection: IPX4</w:t>
            </w:r>
          </w:p>
          <w:p w14:paraId="2E62AF82" w14:textId="3E0C9E4E" w:rsidR="006076C3" w:rsidRPr="007B6870" w:rsidRDefault="006076C3" w:rsidP="00ED6518">
            <w:pPr>
              <w:rPr>
                <w:rFonts w:ascii="Cambria" w:hAnsi="Cambria" w:cs="Calibri"/>
                <w:color w:val="000000"/>
              </w:rPr>
            </w:pPr>
            <w:r>
              <w:rPr>
                <w:rFonts w:ascii="Cambria" w:hAnsi="Cambria" w:cs="Calibri"/>
                <w:color w:val="000000"/>
              </w:rPr>
              <w:t xml:space="preserve">Twin – tub washing machine </w:t>
            </w:r>
          </w:p>
        </w:tc>
        <w:tc>
          <w:tcPr>
            <w:tcW w:w="2211" w:type="dxa"/>
          </w:tcPr>
          <w:p w14:paraId="1AF3D363" w14:textId="77777777" w:rsidR="00027948" w:rsidRDefault="00027948" w:rsidP="007D5411"/>
        </w:tc>
      </w:tr>
      <w:tr w:rsidR="00027948" w14:paraId="64AB3725" w14:textId="77777777" w:rsidTr="007D5411">
        <w:trPr>
          <w:jc w:val="center"/>
        </w:trPr>
        <w:tc>
          <w:tcPr>
            <w:tcW w:w="591" w:type="dxa"/>
          </w:tcPr>
          <w:p w14:paraId="276F2566" w14:textId="77777777" w:rsidR="00027948" w:rsidRDefault="00027948" w:rsidP="007D5411">
            <w:r>
              <w:t>4</w:t>
            </w:r>
          </w:p>
        </w:tc>
        <w:tc>
          <w:tcPr>
            <w:tcW w:w="2900" w:type="dxa"/>
            <w:vAlign w:val="center"/>
          </w:tcPr>
          <w:p w14:paraId="6DFA93F7" w14:textId="70703F76" w:rsidR="00027948" w:rsidRDefault="005B2DD8" w:rsidP="007D5411">
            <w:pPr>
              <w:rPr>
                <w:rFonts w:ascii="Calibri Light" w:hAnsi="Calibri Light" w:cs="Calibri Light"/>
                <w:b/>
                <w:bCs/>
                <w:color w:val="000000"/>
              </w:rPr>
            </w:pPr>
            <w:r>
              <w:rPr>
                <w:rFonts w:ascii="Calibri Light" w:hAnsi="Calibri Light" w:cs="Calibri Light"/>
                <w:b/>
                <w:bCs/>
                <w:color w:val="000000"/>
              </w:rPr>
              <w:t xml:space="preserve">Extension Board </w:t>
            </w:r>
          </w:p>
        </w:tc>
        <w:tc>
          <w:tcPr>
            <w:tcW w:w="3648" w:type="dxa"/>
            <w:vAlign w:val="center"/>
          </w:tcPr>
          <w:p w14:paraId="410B69BC" w14:textId="516571DC" w:rsidR="00027948" w:rsidRPr="007B6870" w:rsidRDefault="006076C3" w:rsidP="007D5411">
            <w:pPr>
              <w:rPr>
                <w:rFonts w:ascii="Cambria" w:hAnsi="Cambria" w:cs="Calibri"/>
                <w:color w:val="000000"/>
                <w:rtl/>
                <w:lang w:bidi="prs-AF"/>
              </w:rPr>
            </w:pPr>
            <w:r w:rsidRPr="006076C3">
              <w:rPr>
                <w:rFonts w:ascii="Cambria" w:hAnsi="Cambria" w:cs="Calibri"/>
                <w:color w:val="000000"/>
                <w:lang w:bidi="prs-AF"/>
              </w:rPr>
              <w:t xml:space="preserve">KKL </w:t>
            </w:r>
            <w:r w:rsidRPr="006076C3">
              <w:rPr>
                <w:rFonts w:ascii="Cambria" w:hAnsi="Cambria" w:cs="Calibri"/>
                <w:color w:val="000000"/>
                <w:rtl/>
                <w:lang w:bidi="prs-AF"/>
              </w:rPr>
              <w:t>چهار متره</w:t>
            </w:r>
          </w:p>
        </w:tc>
        <w:tc>
          <w:tcPr>
            <w:tcW w:w="2211" w:type="dxa"/>
          </w:tcPr>
          <w:p w14:paraId="6DE426A3" w14:textId="77777777" w:rsidR="00027948" w:rsidRDefault="00027948" w:rsidP="007D5411"/>
        </w:tc>
      </w:tr>
      <w:tr w:rsidR="00027948" w14:paraId="4BBB5422" w14:textId="77777777" w:rsidTr="007D5411">
        <w:trPr>
          <w:jc w:val="center"/>
        </w:trPr>
        <w:tc>
          <w:tcPr>
            <w:tcW w:w="591" w:type="dxa"/>
          </w:tcPr>
          <w:p w14:paraId="176F7111" w14:textId="77777777" w:rsidR="00027948" w:rsidRDefault="00027948" w:rsidP="007D5411">
            <w:r>
              <w:t>5</w:t>
            </w:r>
          </w:p>
        </w:tc>
        <w:tc>
          <w:tcPr>
            <w:tcW w:w="2900" w:type="dxa"/>
            <w:vAlign w:val="center"/>
          </w:tcPr>
          <w:p w14:paraId="29515EDC" w14:textId="3B1D405D" w:rsidR="00027948" w:rsidRDefault="005B2DD8" w:rsidP="007D5411">
            <w:pPr>
              <w:rPr>
                <w:rFonts w:ascii="Calibri Light" w:hAnsi="Calibri Light" w:cs="Calibri Light"/>
                <w:b/>
                <w:bCs/>
                <w:color w:val="000000"/>
                <w:rtl/>
              </w:rPr>
            </w:pPr>
            <w:r>
              <w:rPr>
                <w:rFonts w:ascii="Calibri Light" w:hAnsi="Calibri Light" w:cs="Calibri Light"/>
                <w:b/>
                <w:bCs/>
                <w:color w:val="000000"/>
              </w:rPr>
              <w:t xml:space="preserve">Electric Kettle </w:t>
            </w:r>
          </w:p>
        </w:tc>
        <w:tc>
          <w:tcPr>
            <w:tcW w:w="3648" w:type="dxa"/>
            <w:vAlign w:val="center"/>
          </w:tcPr>
          <w:p w14:paraId="31B0F4EA" w14:textId="03C00CA6" w:rsidR="00027948" w:rsidRPr="007B6870" w:rsidRDefault="0004455F" w:rsidP="007D5411">
            <w:pPr>
              <w:rPr>
                <w:rFonts w:ascii="Cambria" w:hAnsi="Cambria" w:cs="Calibri"/>
                <w:color w:val="000000"/>
              </w:rPr>
            </w:pPr>
            <w:r>
              <w:rPr>
                <w:rFonts w:ascii="Cambria" w:hAnsi="Cambria" w:cs="Calibri"/>
                <w:color w:val="000000"/>
              </w:rPr>
              <w:t>3</w:t>
            </w:r>
            <w:r w:rsidR="006076C3" w:rsidRPr="006076C3">
              <w:rPr>
                <w:rFonts w:ascii="Cambria" w:hAnsi="Cambria" w:cs="Calibri"/>
                <w:color w:val="000000"/>
              </w:rPr>
              <w:t xml:space="preserve"> Litrer</w:t>
            </w:r>
          </w:p>
        </w:tc>
        <w:tc>
          <w:tcPr>
            <w:tcW w:w="2211" w:type="dxa"/>
          </w:tcPr>
          <w:p w14:paraId="6CB08A6C" w14:textId="77777777" w:rsidR="00027948" w:rsidRDefault="00027948" w:rsidP="007D5411"/>
        </w:tc>
      </w:tr>
    </w:tbl>
    <w:p w14:paraId="7712D20A" w14:textId="77777777" w:rsidR="00027948" w:rsidRDefault="00027948" w:rsidP="0004651B">
      <w:pPr>
        <w:suppressAutoHyphens/>
        <w:spacing w:line="240" w:lineRule="auto"/>
        <w:rPr>
          <w:rFonts w:ascii="Times New Roman" w:eastAsia="Times New Roman" w:hAnsi="Times New Roman" w:cs="Times New Roman"/>
          <w:bCs/>
          <w:i/>
          <w:iCs/>
          <w:sz w:val="24"/>
          <w:szCs w:val="24"/>
        </w:rPr>
      </w:pPr>
    </w:p>
    <w:p w14:paraId="064440C9" w14:textId="77777777" w:rsidR="00DD1BFA" w:rsidRDefault="00DD1BFA" w:rsidP="0004651B">
      <w:pPr>
        <w:suppressAutoHyphens/>
        <w:spacing w:line="240" w:lineRule="auto"/>
        <w:rPr>
          <w:rFonts w:ascii="Times New Roman" w:eastAsia="Times New Roman" w:hAnsi="Times New Roman" w:cs="Times New Roman"/>
          <w:bCs/>
          <w:i/>
          <w:iCs/>
          <w:sz w:val="24"/>
          <w:szCs w:val="24"/>
        </w:rPr>
      </w:pPr>
    </w:p>
    <w:p w14:paraId="09BA2CAD" w14:textId="002428F7" w:rsidR="0004651B" w:rsidRPr="00F2086F" w:rsidRDefault="0004651B" w:rsidP="0004651B">
      <w:pPr>
        <w:suppressAutoHyphens/>
        <w:spacing w:line="240" w:lineRule="auto"/>
        <w:rPr>
          <w:rFonts w:ascii="Times New Roman" w:eastAsia="Times New Roman" w:hAnsi="Times New Roman" w:cs="Times New Roman"/>
          <w:bCs/>
          <w:i/>
          <w:iCs/>
          <w:sz w:val="24"/>
          <w:szCs w:val="24"/>
        </w:rPr>
      </w:pPr>
      <w:r w:rsidRPr="00F2086F">
        <w:rPr>
          <w:rFonts w:ascii="Times New Roman" w:eastAsia="Times New Roman" w:hAnsi="Times New Roman" w:cs="Times New Roman"/>
          <w:bCs/>
          <w:i/>
          <w:iCs/>
          <w:sz w:val="24"/>
          <w:szCs w:val="24"/>
        </w:rPr>
        <w:t xml:space="preserve"> </w:t>
      </w:r>
    </w:p>
    <w:p w14:paraId="7BDB1E8D" w14:textId="2A1D868D" w:rsidR="00916FA1" w:rsidRPr="00916FA1" w:rsidRDefault="00916FA1" w:rsidP="00916FA1"/>
    <w:p w14:paraId="08156E4D" w14:textId="5C76A815" w:rsidR="00EB7A36" w:rsidRDefault="00357221" w:rsidP="00916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7D2F5B" w14:textId="3DC6C374" w:rsidR="005701FE" w:rsidRDefault="005701FE" w:rsidP="00916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p>
    <w:p w14:paraId="0E7D1EB9" w14:textId="77777777" w:rsidR="00027948" w:rsidRDefault="00027948" w:rsidP="00027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p>
    <w:p w14:paraId="71106ACF" w14:textId="77777777" w:rsidR="00027948" w:rsidRDefault="00027948" w:rsidP="00027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r w:rsidRPr="00391F50">
        <w:rPr>
          <w:rFonts w:ascii="Times New Roman" w:eastAsia="Times New Roman" w:hAnsi="Times New Roman" w:cs="Times New Roman"/>
          <w:b/>
          <w:sz w:val="24"/>
          <w:szCs w:val="24"/>
          <w:u w:val="single"/>
        </w:rPr>
        <w:t>Place of Final Destination (Project Site)</w:t>
      </w:r>
    </w:p>
    <w:tbl>
      <w:tblPr>
        <w:tblStyle w:val="TableGrid1"/>
        <w:tblW w:w="11368" w:type="dxa"/>
        <w:jc w:val="center"/>
        <w:tblLayout w:type="fixed"/>
        <w:tblLook w:val="04A0" w:firstRow="1" w:lastRow="0" w:firstColumn="1" w:lastColumn="0" w:noHBand="0" w:noVBand="1"/>
      </w:tblPr>
      <w:tblGrid>
        <w:gridCol w:w="540"/>
        <w:gridCol w:w="2070"/>
        <w:gridCol w:w="630"/>
        <w:gridCol w:w="1080"/>
        <w:gridCol w:w="990"/>
        <w:gridCol w:w="835"/>
        <w:gridCol w:w="834"/>
        <w:gridCol w:w="1027"/>
        <w:gridCol w:w="821"/>
        <w:gridCol w:w="829"/>
        <w:gridCol w:w="887"/>
        <w:gridCol w:w="825"/>
      </w:tblGrid>
      <w:tr w:rsidR="00027948" w:rsidRPr="00485EEE" w14:paraId="0F2AD101" w14:textId="77777777" w:rsidTr="007D5411">
        <w:trPr>
          <w:trHeight w:val="434"/>
          <w:jc w:val="center"/>
        </w:trPr>
        <w:tc>
          <w:tcPr>
            <w:tcW w:w="540" w:type="dxa"/>
            <w:vMerge w:val="restart"/>
          </w:tcPr>
          <w:p w14:paraId="1DDE6B9B" w14:textId="77777777" w:rsidR="00027948" w:rsidRPr="00CF782E" w:rsidRDefault="00027948" w:rsidP="007D5411">
            <w:pPr>
              <w:spacing w:after="160" w:line="278" w:lineRule="auto"/>
              <w:jc w:val="center"/>
              <w:rPr>
                <w:rFonts w:ascii="Aptos" w:eastAsia="Aptos" w:hAnsi="Aptos"/>
                <w:sz w:val="22"/>
                <w:szCs w:val="22"/>
              </w:rPr>
            </w:pPr>
            <w:r w:rsidRPr="00CF782E">
              <w:rPr>
                <w:rFonts w:ascii="Aptos" w:eastAsia="Aptos" w:hAnsi="Aptos"/>
                <w:sz w:val="22"/>
                <w:szCs w:val="22"/>
              </w:rPr>
              <w:t>No</w:t>
            </w:r>
          </w:p>
        </w:tc>
        <w:tc>
          <w:tcPr>
            <w:tcW w:w="2070" w:type="dxa"/>
            <w:vMerge w:val="restart"/>
          </w:tcPr>
          <w:p w14:paraId="78D2DC11" w14:textId="77777777" w:rsidR="00027948" w:rsidRPr="00CF782E" w:rsidRDefault="00027948" w:rsidP="007D5411">
            <w:pPr>
              <w:spacing w:after="160" w:line="278" w:lineRule="auto"/>
              <w:jc w:val="center"/>
              <w:rPr>
                <w:rFonts w:ascii="Aptos" w:eastAsia="Aptos" w:hAnsi="Aptos"/>
                <w:sz w:val="22"/>
                <w:szCs w:val="22"/>
              </w:rPr>
            </w:pPr>
            <w:r w:rsidRPr="00CF782E">
              <w:rPr>
                <w:rFonts w:ascii="Aptos" w:eastAsia="Aptos" w:hAnsi="Aptos"/>
                <w:sz w:val="22"/>
                <w:szCs w:val="22"/>
              </w:rPr>
              <w:t>Items</w:t>
            </w:r>
          </w:p>
        </w:tc>
        <w:tc>
          <w:tcPr>
            <w:tcW w:w="630" w:type="dxa"/>
            <w:vMerge w:val="restart"/>
          </w:tcPr>
          <w:p w14:paraId="4C51724F" w14:textId="77777777" w:rsidR="00027948" w:rsidRPr="00CF782E" w:rsidRDefault="00027948" w:rsidP="007D5411">
            <w:pPr>
              <w:spacing w:after="160" w:line="278" w:lineRule="auto"/>
              <w:jc w:val="center"/>
              <w:rPr>
                <w:rFonts w:ascii="Aptos" w:eastAsia="Aptos" w:hAnsi="Aptos"/>
                <w:sz w:val="22"/>
                <w:szCs w:val="22"/>
              </w:rPr>
            </w:pPr>
            <w:r w:rsidRPr="00CF782E">
              <w:rPr>
                <w:rFonts w:ascii="Aptos" w:eastAsia="Aptos" w:hAnsi="Aptos"/>
                <w:sz w:val="22"/>
                <w:szCs w:val="22"/>
              </w:rPr>
              <w:t>Unit</w:t>
            </w:r>
          </w:p>
        </w:tc>
        <w:tc>
          <w:tcPr>
            <w:tcW w:w="1080" w:type="dxa"/>
            <w:vMerge w:val="restart"/>
          </w:tcPr>
          <w:p w14:paraId="6B9B1D88" w14:textId="77777777" w:rsidR="00027948" w:rsidRPr="00CF782E" w:rsidRDefault="00027948" w:rsidP="007D5411">
            <w:pPr>
              <w:spacing w:after="160" w:line="278" w:lineRule="auto"/>
              <w:jc w:val="center"/>
              <w:rPr>
                <w:rFonts w:ascii="Aptos" w:eastAsia="Aptos" w:hAnsi="Aptos"/>
                <w:sz w:val="22"/>
                <w:szCs w:val="22"/>
              </w:rPr>
            </w:pPr>
            <w:r w:rsidRPr="00CF782E">
              <w:rPr>
                <w:rFonts w:ascii="Aptos" w:eastAsia="Aptos" w:hAnsi="Aptos"/>
                <w:sz w:val="22"/>
                <w:szCs w:val="22"/>
              </w:rPr>
              <w:t>Total quantity</w:t>
            </w:r>
          </w:p>
        </w:tc>
        <w:tc>
          <w:tcPr>
            <w:tcW w:w="7048" w:type="dxa"/>
            <w:gridSpan w:val="8"/>
          </w:tcPr>
          <w:p w14:paraId="38C8ECA2" w14:textId="77777777" w:rsidR="00027948" w:rsidRPr="00CF782E" w:rsidRDefault="00027948" w:rsidP="007D5411">
            <w:pPr>
              <w:spacing w:after="160" w:line="278" w:lineRule="auto"/>
              <w:jc w:val="center"/>
              <w:rPr>
                <w:rFonts w:ascii="Aptos" w:eastAsia="Aptos" w:hAnsi="Aptos"/>
                <w:sz w:val="18"/>
                <w:szCs w:val="18"/>
              </w:rPr>
            </w:pPr>
            <w:r w:rsidRPr="00CF782E">
              <w:rPr>
                <w:rFonts w:ascii="Aptos" w:eastAsia="Aptos" w:hAnsi="Aptos"/>
                <w:sz w:val="18"/>
                <w:szCs w:val="18"/>
              </w:rPr>
              <w:t>Quantity per province</w:t>
            </w:r>
          </w:p>
        </w:tc>
      </w:tr>
      <w:tr w:rsidR="00027948" w:rsidRPr="00485EEE" w14:paraId="2DE4D6F6" w14:textId="77777777" w:rsidTr="007D5411">
        <w:trPr>
          <w:trHeight w:val="128"/>
          <w:jc w:val="center"/>
        </w:trPr>
        <w:tc>
          <w:tcPr>
            <w:tcW w:w="540" w:type="dxa"/>
            <w:vMerge/>
          </w:tcPr>
          <w:p w14:paraId="78A0D825" w14:textId="77777777" w:rsidR="00027948" w:rsidRPr="00485EEE" w:rsidRDefault="00027948" w:rsidP="007D5411">
            <w:pPr>
              <w:spacing w:after="160" w:line="278" w:lineRule="auto"/>
              <w:jc w:val="center"/>
              <w:rPr>
                <w:rFonts w:ascii="Aptos" w:eastAsia="Aptos" w:hAnsi="Aptos"/>
              </w:rPr>
            </w:pPr>
          </w:p>
        </w:tc>
        <w:tc>
          <w:tcPr>
            <w:tcW w:w="2070" w:type="dxa"/>
            <w:vMerge/>
          </w:tcPr>
          <w:p w14:paraId="4D90F9E7" w14:textId="77777777" w:rsidR="00027948" w:rsidRPr="00485EEE" w:rsidRDefault="00027948" w:rsidP="007D5411">
            <w:pPr>
              <w:spacing w:after="160" w:line="278" w:lineRule="auto"/>
              <w:jc w:val="center"/>
              <w:rPr>
                <w:rFonts w:ascii="Aptos" w:eastAsia="Aptos" w:hAnsi="Aptos"/>
              </w:rPr>
            </w:pPr>
          </w:p>
        </w:tc>
        <w:tc>
          <w:tcPr>
            <w:tcW w:w="630" w:type="dxa"/>
            <w:vMerge/>
          </w:tcPr>
          <w:p w14:paraId="4DCFF380" w14:textId="77777777" w:rsidR="00027948" w:rsidRPr="00485EEE" w:rsidRDefault="00027948" w:rsidP="007D5411">
            <w:pPr>
              <w:spacing w:after="160" w:line="278" w:lineRule="auto"/>
              <w:jc w:val="center"/>
              <w:rPr>
                <w:rFonts w:ascii="Aptos" w:eastAsia="Aptos" w:hAnsi="Aptos"/>
              </w:rPr>
            </w:pPr>
          </w:p>
        </w:tc>
        <w:tc>
          <w:tcPr>
            <w:tcW w:w="1080" w:type="dxa"/>
            <w:vMerge/>
          </w:tcPr>
          <w:p w14:paraId="3DBD5482" w14:textId="77777777" w:rsidR="00027948" w:rsidRPr="00485EEE" w:rsidRDefault="00027948" w:rsidP="007D5411">
            <w:pPr>
              <w:spacing w:after="160" w:line="278" w:lineRule="auto"/>
              <w:jc w:val="center"/>
              <w:rPr>
                <w:rFonts w:ascii="Aptos" w:eastAsia="Aptos" w:hAnsi="Aptos"/>
              </w:rPr>
            </w:pPr>
          </w:p>
        </w:tc>
        <w:tc>
          <w:tcPr>
            <w:tcW w:w="990" w:type="dxa"/>
          </w:tcPr>
          <w:p w14:paraId="235FE55B" w14:textId="77777777" w:rsidR="00027948" w:rsidRPr="00CF782E" w:rsidRDefault="00027948" w:rsidP="007D5411">
            <w:pPr>
              <w:spacing w:after="160" w:line="278" w:lineRule="auto"/>
              <w:jc w:val="center"/>
              <w:rPr>
                <w:rFonts w:ascii="Aptos" w:eastAsia="Aptos" w:hAnsi="Aptos"/>
                <w:sz w:val="18"/>
                <w:szCs w:val="18"/>
              </w:rPr>
            </w:pPr>
            <w:r w:rsidRPr="00CF782E">
              <w:rPr>
                <w:rFonts w:ascii="Aptos" w:eastAsia="Aptos" w:hAnsi="Aptos"/>
                <w:sz w:val="18"/>
                <w:szCs w:val="18"/>
              </w:rPr>
              <w:t>Bamyan</w:t>
            </w:r>
          </w:p>
        </w:tc>
        <w:tc>
          <w:tcPr>
            <w:tcW w:w="835" w:type="dxa"/>
          </w:tcPr>
          <w:p w14:paraId="30EE9DA4" w14:textId="77777777" w:rsidR="00027948" w:rsidRPr="00CF782E" w:rsidRDefault="00027948" w:rsidP="007D5411">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Panshir</w:t>
            </w:r>
            <w:proofErr w:type="spellEnd"/>
          </w:p>
        </w:tc>
        <w:tc>
          <w:tcPr>
            <w:tcW w:w="834" w:type="dxa"/>
          </w:tcPr>
          <w:p w14:paraId="4D225E4A" w14:textId="77777777" w:rsidR="00027948" w:rsidRPr="00CF782E" w:rsidRDefault="00027948" w:rsidP="007D5411">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Parwan</w:t>
            </w:r>
            <w:proofErr w:type="spellEnd"/>
          </w:p>
        </w:tc>
        <w:tc>
          <w:tcPr>
            <w:tcW w:w="1027" w:type="dxa"/>
          </w:tcPr>
          <w:p w14:paraId="3A882230" w14:textId="77777777" w:rsidR="00027948" w:rsidRPr="00CF782E" w:rsidRDefault="00027948" w:rsidP="007D5411">
            <w:pPr>
              <w:spacing w:after="160" w:line="278" w:lineRule="auto"/>
              <w:jc w:val="center"/>
              <w:rPr>
                <w:rFonts w:ascii="Aptos" w:eastAsia="Aptos" w:hAnsi="Aptos"/>
                <w:sz w:val="18"/>
                <w:szCs w:val="18"/>
              </w:rPr>
            </w:pPr>
            <w:r w:rsidRPr="00CF782E">
              <w:rPr>
                <w:rFonts w:ascii="Aptos" w:eastAsia="Aptos" w:hAnsi="Aptos"/>
                <w:sz w:val="18"/>
                <w:szCs w:val="18"/>
              </w:rPr>
              <w:t>Badakhshan</w:t>
            </w:r>
          </w:p>
        </w:tc>
        <w:tc>
          <w:tcPr>
            <w:tcW w:w="821" w:type="dxa"/>
          </w:tcPr>
          <w:p w14:paraId="13945518" w14:textId="77777777" w:rsidR="00027948" w:rsidRPr="00CF782E" w:rsidRDefault="00027948" w:rsidP="007D5411">
            <w:pPr>
              <w:spacing w:after="160" w:line="278" w:lineRule="auto"/>
              <w:jc w:val="center"/>
              <w:rPr>
                <w:rFonts w:ascii="Aptos" w:eastAsia="Aptos" w:hAnsi="Aptos"/>
                <w:sz w:val="18"/>
                <w:szCs w:val="18"/>
              </w:rPr>
            </w:pPr>
            <w:r w:rsidRPr="00CF782E">
              <w:rPr>
                <w:rFonts w:ascii="Aptos" w:eastAsia="Aptos" w:hAnsi="Aptos"/>
                <w:sz w:val="18"/>
                <w:szCs w:val="18"/>
              </w:rPr>
              <w:t>Balkh</w:t>
            </w:r>
          </w:p>
        </w:tc>
        <w:tc>
          <w:tcPr>
            <w:tcW w:w="829" w:type="dxa"/>
          </w:tcPr>
          <w:p w14:paraId="3C914266" w14:textId="77777777" w:rsidR="00027948" w:rsidRPr="00CF782E" w:rsidRDefault="00027948" w:rsidP="007D5411">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baglan</w:t>
            </w:r>
            <w:proofErr w:type="spellEnd"/>
          </w:p>
        </w:tc>
        <w:tc>
          <w:tcPr>
            <w:tcW w:w="887" w:type="dxa"/>
          </w:tcPr>
          <w:p w14:paraId="2BAD243D" w14:textId="77777777" w:rsidR="00027948" w:rsidRPr="00CF782E" w:rsidRDefault="00027948" w:rsidP="007D5411">
            <w:pPr>
              <w:spacing w:after="160" w:line="278" w:lineRule="auto"/>
              <w:jc w:val="center"/>
              <w:rPr>
                <w:rFonts w:ascii="Aptos" w:eastAsia="Aptos" w:hAnsi="Aptos"/>
                <w:sz w:val="18"/>
                <w:szCs w:val="18"/>
              </w:rPr>
            </w:pPr>
            <w:proofErr w:type="spellStart"/>
            <w:r w:rsidRPr="00CF782E">
              <w:rPr>
                <w:rFonts w:ascii="Aptos" w:eastAsia="Aptos" w:hAnsi="Aptos"/>
                <w:sz w:val="18"/>
                <w:szCs w:val="18"/>
              </w:rPr>
              <w:t>samangan</w:t>
            </w:r>
            <w:proofErr w:type="spellEnd"/>
          </w:p>
        </w:tc>
        <w:tc>
          <w:tcPr>
            <w:tcW w:w="825" w:type="dxa"/>
          </w:tcPr>
          <w:p w14:paraId="2C540231" w14:textId="77777777" w:rsidR="00027948" w:rsidRPr="00CF782E" w:rsidRDefault="00027948" w:rsidP="007D5411">
            <w:pPr>
              <w:spacing w:after="160" w:line="278" w:lineRule="auto"/>
              <w:jc w:val="center"/>
              <w:rPr>
                <w:rFonts w:ascii="Aptos" w:eastAsia="Aptos" w:hAnsi="Aptos"/>
                <w:sz w:val="18"/>
                <w:szCs w:val="18"/>
              </w:rPr>
            </w:pPr>
            <w:r w:rsidRPr="00CF782E">
              <w:rPr>
                <w:rFonts w:ascii="Aptos" w:eastAsia="Aptos" w:hAnsi="Aptos"/>
                <w:sz w:val="18"/>
                <w:szCs w:val="18"/>
              </w:rPr>
              <w:t>Kabul</w:t>
            </w:r>
          </w:p>
        </w:tc>
      </w:tr>
      <w:tr w:rsidR="005B2DD8" w:rsidRPr="00485EEE" w14:paraId="104F7B3D" w14:textId="77777777" w:rsidTr="007D5411">
        <w:trPr>
          <w:trHeight w:val="452"/>
          <w:jc w:val="center"/>
        </w:trPr>
        <w:tc>
          <w:tcPr>
            <w:tcW w:w="540" w:type="dxa"/>
          </w:tcPr>
          <w:p w14:paraId="3F1767F2" w14:textId="77777777" w:rsidR="005B2DD8" w:rsidRPr="00485EEE" w:rsidRDefault="005B2DD8" w:rsidP="005B2DD8">
            <w:pPr>
              <w:spacing w:after="160" w:line="278" w:lineRule="auto"/>
              <w:jc w:val="center"/>
              <w:rPr>
                <w:rFonts w:ascii="Aptos" w:eastAsia="Aptos" w:hAnsi="Aptos"/>
                <w:sz w:val="20"/>
                <w:szCs w:val="20"/>
              </w:rPr>
            </w:pPr>
            <w:r w:rsidRPr="00485EEE">
              <w:rPr>
                <w:rFonts w:ascii="Aptos" w:eastAsia="Aptos" w:hAnsi="Aptos"/>
                <w:sz w:val="20"/>
                <w:szCs w:val="20"/>
              </w:rPr>
              <w:t>1</w:t>
            </w:r>
          </w:p>
        </w:tc>
        <w:tc>
          <w:tcPr>
            <w:tcW w:w="2070" w:type="dxa"/>
            <w:vAlign w:val="center"/>
          </w:tcPr>
          <w:p w14:paraId="7FFB7AD0" w14:textId="06FB4753" w:rsidR="005B2DD8" w:rsidRPr="00485EEE" w:rsidRDefault="005B2DD8" w:rsidP="005B2DD8">
            <w:pPr>
              <w:spacing w:after="160" w:line="278" w:lineRule="auto"/>
              <w:jc w:val="center"/>
              <w:rPr>
                <w:rFonts w:ascii="Aptos" w:eastAsia="Aptos" w:hAnsi="Aptos"/>
                <w:sz w:val="20"/>
                <w:szCs w:val="20"/>
              </w:rPr>
            </w:pPr>
            <w:r>
              <w:rPr>
                <w:rFonts w:ascii="Calibri Light" w:hAnsi="Calibri Light" w:cs="Calibri Light"/>
                <w:b/>
                <w:bCs/>
                <w:color w:val="000000"/>
              </w:rPr>
              <w:t xml:space="preserve">Vacuum cleaner </w:t>
            </w:r>
          </w:p>
        </w:tc>
        <w:tc>
          <w:tcPr>
            <w:tcW w:w="630" w:type="dxa"/>
            <w:vAlign w:val="bottom"/>
          </w:tcPr>
          <w:p w14:paraId="6DA37DD6" w14:textId="1413F2A8" w:rsidR="005B2DD8" w:rsidRPr="00485EEE" w:rsidRDefault="005B2DD8" w:rsidP="005B2DD8">
            <w:pPr>
              <w:spacing w:after="160" w:line="278" w:lineRule="auto"/>
              <w:jc w:val="center"/>
              <w:rPr>
                <w:rFonts w:ascii="Aptos" w:eastAsia="Aptos" w:hAnsi="Aptos"/>
                <w:sz w:val="20"/>
                <w:szCs w:val="20"/>
              </w:rPr>
            </w:pPr>
            <w:r>
              <w:rPr>
                <w:rFonts w:ascii="Aptos" w:eastAsia="Aptos" w:hAnsi="Aptos"/>
                <w:sz w:val="20"/>
                <w:szCs w:val="20"/>
              </w:rPr>
              <w:t>NO</w:t>
            </w:r>
          </w:p>
        </w:tc>
        <w:tc>
          <w:tcPr>
            <w:tcW w:w="1080" w:type="dxa"/>
            <w:vAlign w:val="bottom"/>
          </w:tcPr>
          <w:p w14:paraId="341F79BF" w14:textId="0FD7B29A" w:rsidR="005B2DD8" w:rsidRPr="00485EEE" w:rsidRDefault="005B2DD8" w:rsidP="005B2DD8">
            <w:pPr>
              <w:spacing w:after="160" w:line="278" w:lineRule="auto"/>
              <w:jc w:val="center"/>
              <w:rPr>
                <w:rFonts w:ascii="Aptos" w:eastAsia="Aptos" w:hAnsi="Aptos"/>
                <w:sz w:val="20"/>
                <w:szCs w:val="20"/>
              </w:rPr>
            </w:pPr>
            <w:r>
              <w:rPr>
                <w:rFonts w:ascii="Aptos" w:eastAsia="Aptos" w:hAnsi="Aptos"/>
                <w:sz w:val="20"/>
                <w:szCs w:val="20"/>
              </w:rPr>
              <w:t>4</w:t>
            </w:r>
          </w:p>
        </w:tc>
        <w:tc>
          <w:tcPr>
            <w:tcW w:w="990" w:type="dxa"/>
          </w:tcPr>
          <w:p w14:paraId="368E69BB" w14:textId="2E3B4A56" w:rsidR="005B2DD8" w:rsidRPr="00485EEE" w:rsidRDefault="005B2DD8" w:rsidP="005B2DD8">
            <w:pPr>
              <w:spacing w:after="160" w:line="278" w:lineRule="auto"/>
              <w:jc w:val="center"/>
              <w:rPr>
                <w:rFonts w:ascii="Aptos" w:eastAsia="Aptos" w:hAnsi="Aptos"/>
              </w:rPr>
            </w:pPr>
            <w:r>
              <w:rPr>
                <w:rFonts w:ascii="Aptos" w:eastAsia="Aptos" w:hAnsi="Aptos"/>
              </w:rPr>
              <w:t>2</w:t>
            </w:r>
          </w:p>
        </w:tc>
        <w:tc>
          <w:tcPr>
            <w:tcW w:w="835" w:type="dxa"/>
          </w:tcPr>
          <w:p w14:paraId="107B0081" w14:textId="77777777" w:rsidR="005B2DD8" w:rsidRPr="00485EEE" w:rsidRDefault="005B2DD8" w:rsidP="005B2DD8">
            <w:pPr>
              <w:spacing w:after="160" w:line="278" w:lineRule="auto"/>
              <w:jc w:val="center"/>
              <w:rPr>
                <w:rFonts w:ascii="Aptos" w:eastAsia="Aptos" w:hAnsi="Aptos"/>
              </w:rPr>
            </w:pPr>
          </w:p>
        </w:tc>
        <w:tc>
          <w:tcPr>
            <w:tcW w:w="834" w:type="dxa"/>
          </w:tcPr>
          <w:p w14:paraId="59CF18F9" w14:textId="77777777" w:rsidR="005B2DD8" w:rsidRPr="00485EEE" w:rsidRDefault="005B2DD8" w:rsidP="005B2DD8">
            <w:pPr>
              <w:spacing w:after="160" w:line="278" w:lineRule="auto"/>
              <w:jc w:val="center"/>
              <w:rPr>
                <w:rFonts w:ascii="Aptos" w:eastAsia="Aptos" w:hAnsi="Aptos"/>
              </w:rPr>
            </w:pPr>
          </w:p>
        </w:tc>
        <w:tc>
          <w:tcPr>
            <w:tcW w:w="1027" w:type="dxa"/>
          </w:tcPr>
          <w:p w14:paraId="78FDE690" w14:textId="77777777" w:rsidR="005B2DD8" w:rsidRPr="00485EEE" w:rsidRDefault="005B2DD8" w:rsidP="005B2DD8">
            <w:pPr>
              <w:spacing w:after="160" w:line="278" w:lineRule="auto"/>
              <w:jc w:val="center"/>
              <w:rPr>
                <w:rFonts w:ascii="Aptos" w:eastAsia="Aptos" w:hAnsi="Aptos"/>
              </w:rPr>
            </w:pPr>
          </w:p>
        </w:tc>
        <w:tc>
          <w:tcPr>
            <w:tcW w:w="821" w:type="dxa"/>
            <w:vAlign w:val="bottom"/>
          </w:tcPr>
          <w:p w14:paraId="3F8327E9" w14:textId="6FDBF37C" w:rsidR="005B2DD8" w:rsidRPr="00485EEE" w:rsidRDefault="005B2DD8" w:rsidP="005B2DD8">
            <w:pPr>
              <w:spacing w:after="160" w:line="278" w:lineRule="auto"/>
              <w:jc w:val="center"/>
              <w:rPr>
                <w:rFonts w:ascii="Aptos" w:eastAsia="Aptos" w:hAnsi="Aptos"/>
              </w:rPr>
            </w:pPr>
            <w:r>
              <w:rPr>
                <w:rFonts w:ascii="Calibri" w:hAnsi="Calibri" w:cs="Calibri"/>
                <w:color w:val="000000"/>
              </w:rPr>
              <w:t>2</w:t>
            </w:r>
          </w:p>
        </w:tc>
        <w:tc>
          <w:tcPr>
            <w:tcW w:w="829" w:type="dxa"/>
            <w:vAlign w:val="bottom"/>
          </w:tcPr>
          <w:p w14:paraId="259EEA64" w14:textId="0A64C0BA" w:rsidR="005B2DD8" w:rsidRPr="00485EEE" w:rsidRDefault="005B2DD8" w:rsidP="005B2DD8">
            <w:pPr>
              <w:spacing w:after="160" w:line="278" w:lineRule="auto"/>
              <w:jc w:val="center"/>
              <w:rPr>
                <w:rFonts w:ascii="Aptos" w:eastAsia="Aptos" w:hAnsi="Aptos"/>
              </w:rPr>
            </w:pPr>
          </w:p>
        </w:tc>
        <w:tc>
          <w:tcPr>
            <w:tcW w:w="887" w:type="dxa"/>
            <w:vAlign w:val="center"/>
          </w:tcPr>
          <w:p w14:paraId="5C92C283" w14:textId="15CA3BCC" w:rsidR="005B2DD8" w:rsidRPr="00485EEE" w:rsidRDefault="005B2DD8" w:rsidP="005B2DD8">
            <w:pPr>
              <w:spacing w:after="160" w:line="278" w:lineRule="auto"/>
              <w:jc w:val="center"/>
              <w:rPr>
                <w:rFonts w:ascii="Aptos" w:eastAsia="Aptos" w:hAnsi="Aptos"/>
              </w:rPr>
            </w:pPr>
          </w:p>
        </w:tc>
        <w:tc>
          <w:tcPr>
            <w:tcW w:w="825" w:type="dxa"/>
          </w:tcPr>
          <w:p w14:paraId="053D00AC" w14:textId="77777777" w:rsidR="005B2DD8" w:rsidRPr="00485EEE" w:rsidRDefault="005B2DD8" w:rsidP="005B2DD8">
            <w:pPr>
              <w:spacing w:after="160" w:line="278" w:lineRule="auto"/>
              <w:jc w:val="center"/>
              <w:rPr>
                <w:rFonts w:ascii="Aptos" w:eastAsia="Aptos" w:hAnsi="Aptos"/>
              </w:rPr>
            </w:pPr>
          </w:p>
        </w:tc>
      </w:tr>
      <w:tr w:rsidR="005B2DD8" w:rsidRPr="00485EEE" w14:paraId="0360DC4B" w14:textId="77777777" w:rsidTr="003E4C0E">
        <w:trPr>
          <w:trHeight w:val="434"/>
          <w:jc w:val="center"/>
        </w:trPr>
        <w:tc>
          <w:tcPr>
            <w:tcW w:w="540" w:type="dxa"/>
          </w:tcPr>
          <w:p w14:paraId="543781D7" w14:textId="77777777" w:rsidR="005B2DD8" w:rsidRPr="00485EEE" w:rsidRDefault="005B2DD8" w:rsidP="005B2DD8">
            <w:pPr>
              <w:spacing w:after="160" w:line="278" w:lineRule="auto"/>
              <w:jc w:val="center"/>
              <w:rPr>
                <w:rFonts w:ascii="Aptos" w:eastAsia="Aptos" w:hAnsi="Aptos"/>
                <w:sz w:val="20"/>
                <w:szCs w:val="20"/>
              </w:rPr>
            </w:pPr>
            <w:r w:rsidRPr="00485EEE">
              <w:rPr>
                <w:rFonts w:ascii="Aptos" w:eastAsia="Aptos" w:hAnsi="Aptos"/>
                <w:sz w:val="20"/>
                <w:szCs w:val="20"/>
              </w:rPr>
              <w:t>2</w:t>
            </w:r>
          </w:p>
        </w:tc>
        <w:tc>
          <w:tcPr>
            <w:tcW w:w="2070" w:type="dxa"/>
            <w:vAlign w:val="center"/>
          </w:tcPr>
          <w:p w14:paraId="707CF529" w14:textId="70EBE808" w:rsidR="005B2DD8" w:rsidRPr="00485EEE" w:rsidRDefault="005B2DD8" w:rsidP="005B2DD8">
            <w:pPr>
              <w:spacing w:after="160" w:line="278" w:lineRule="auto"/>
              <w:jc w:val="center"/>
              <w:rPr>
                <w:rFonts w:ascii="Aptos" w:eastAsia="Aptos" w:hAnsi="Aptos"/>
                <w:sz w:val="20"/>
                <w:szCs w:val="20"/>
              </w:rPr>
            </w:pPr>
            <w:r>
              <w:rPr>
                <w:rFonts w:ascii="Calibri Light" w:hAnsi="Calibri Light" w:cs="Calibri Light"/>
                <w:b/>
                <w:bCs/>
                <w:color w:val="000000"/>
              </w:rPr>
              <w:t xml:space="preserve">Iron </w:t>
            </w:r>
          </w:p>
        </w:tc>
        <w:tc>
          <w:tcPr>
            <w:tcW w:w="630" w:type="dxa"/>
          </w:tcPr>
          <w:p w14:paraId="04D620DB" w14:textId="02CBADCB" w:rsidR="005B2DD8" w:rsidRPr="00485EEE" w:rsidRDefault="005B2DD8" w:rsidP="005B2DD8">
            <w:pPr>
              <w:spacing w:after="160" w:line="278" w:lineRule="auto"/>
              <w:jc w:val="center"/>
              <w:rPr>
                <w:rFonts w:ascii="Aptos" w:eastAsia="Aptos" w:hAnsi="Aptos"/>
                <w:sz w:val="20"/>
                <w:szCs w:val="20"/>
              </w:rPr>
            </w:pPr>
            <w:r w:rsidRPr="0005693E">
              <w:rPr>
                <w:rFonts w:ascii="Aptos" w:eastAsia="Aptos" w:hAnsi="Aptos"/>
                <w:sz w:val="20"/>
                <w:szCs w:val="20"/>
              </w:rPr>
              <w:t>NO</w:t>
            </w:r>
          </w:p>
        </w:tc>
        <w:tc>
          <w:tcPr>
            <w:tcW w:w="1080" w:type="dxa"/>
            <w:vAlign w:val="bottom"/>
          </w:tcPr>
          <w:p w14:paraId="25B727E2" w14:textId="60EB7C82" w:rsidR="005B2DD8" w:rsidRPr="00485EEE" w:rsidRDefault="005B2DD8" w:rsidP="005B2DD8">
            <w:pPr>
              <w:spacing w:after="160" w:line="278" w:lineRule="auto"/>
              <w:jc w:val="center"/>
              <w:rPr>
                <w:rFonts w:ascii="Aptos" w:eastAsia="Aptos" w:hAnsi="Aptos"/>
                <w:sz w:val="20"/>
                <w:szCs w:val="20"/>
              </w:rPr>
            </w:pPr>
            <w:r>
              <w:rPr>
                <w:rFonts w:ascii="Aptos" w:eastAsia="Aptos" w:hAnsi="Aptos"/>
                <w:sz w:val="20"/>
                <w:szCs w:val="20"/>
              </w:rPr>
              <w:t>1</w:t>
            </w:r>
          </w:p>
        </w:tc>
        <w:tc>
          <w:tcPr>
            <w:tcW w:w="990" w:type="dxa"/>
          </w:tcPr>
          <w:p w14:paraId="7E81D706" w14:textId="4CAE5202" w:rsidR="005B2DD8" w:rsidRPr="00485EEE" w:rsidRDefault="005B2DD8" w:rsidP="005B2DD8">
            <w:pPr>
              <w:spacing w:after="160" w:line="278" w:lineRule="auto"/>
              <w:jc w:val="center"/>
              <w:rPr>
                <w:rFonts w:ascii="Aptos" w:eastAsia="Aptos" w:hAnsi="Aptos"/>
              </w:rPr>
            </w:pPr>
          </w:p>
        </w:tc>
        <w:tc>
          <w:tcPr>
            <w:tcW w:w="835" w:type="dxa"/>
          </w:tcPr>
          <w:p w14:paraId="5622FDC9" w14:textId="77777777" w:rsidR="005B2DD8" w:rsidRPr="00485EEE" w:rsidRDefault="005B2DD8" w:rsidP="005B2DD8">
            <w:pPr>
              <w:spacing w:after="160" w:line="278" w:lineRule="auto"/>
              <w:jc w:val="center"/>
              <w:rPr>
                <w:rFonts w:ascii="Aptos" w:eastAsia="Aptos" w:hAnsi="Aptos"/>
              </w:rPr>
            </w:pPr>
          </w:p>
        </w:tc>
        <w:tc>
          <w:tcPr>
            <w:tcW w:w="834" w:type="dxa"/>
          </w:tcPr>
          <w:p w14:paraId="176EE48F" w14:textId="77777777" w:rsidR="005B2DD8" w:rsidRPr="00485EEE" w:rsidRDefault="005B2DD8" w:rsidP="005B2DD8">
            <w:pPr>
              <w:spacing w:after="160" w:line="278" w:lineRule="auto"/>
              <w:jc w:val="center"/>
              <w:rPr>
                <w:rFonts w:ascii="Aptos" w:eastAsia="Aptos" w:hAnsi="Aptos"/>
              </w:rPr>
            </w:pPr>
          </w:p>
        </w:tc>
        <w:tc>
          <w:tcPr>
            <w:tcW w:w="1027" w:type="dxa"/>
          </w:tcPr>
          <w:p w14:paraId="144301F1" w14:textId="77777777" w:rsidR="005B2DD8" w:rsidRPr="00485EEE" w:rsidRDefault="005B2DD8" w:rsidP="005B2DD8">
            <w:pPr>
              <w:spacing w:after="160" w:line="278" w:lineRule="auto"/>
              <w:jc w:val="center"/>
              <w:rPr>
                <w:rFonts w:ascii="Aptos" w:eastAsia="Aptos" w:hAnsi="Aptos"/>
              </w:rPr>
            </w:pPr>
          </w:p>
        </w:tc>
        <w:tc>
          <w:tcPr>
            <w:tcW w:w="821" w:type="dxa"/>
            <w:vAlign w:val="bottom"/>
          </w:tcPr>
          <w:p w14:paraId="69AE32AB" w14:textId="6418C41F" w:rsidR="005B2DD8" w:rsidRPr="00485EEE" w:rsidRDefault="005B2DD8" w:rsidP="005B2DD8">
            <w:pPr>
              <w:spacing w:after="160" w:line="278" w:lineRule="auto"/>
              <w:jc w:val="center"/>
              <w:rPr>
                <w:rFonts w:ascii="Aptos" w:eastAsia="Aptos" w:hAnsi="Aptos"/>
              </w:rPr>
            </w:pPr>
            <w:r>
              <w:rPr>
                <w:rFonts w:ascii="Calibri" w:hAnsi="Calibri" w:cs="Calibri"/>
                <w:color w:val="000000"/>
              </w:rPr>
              <w:t>1</w:t>
            </w:r>
          </w:p>
        </w:tc>
        <w:tc>
          <w:tcPr>
            <w:tcW w:w="829" w:type="dxa"/>
            <w:vAlign w:val="bottom"/>
          </w:tcPr>
          <w:p w14:paraId="5ADACC32" w14:textId="3F7223EB" w:rsidR="005B2DD8" w:rsidRPr="00485EEE" w:rsidRDefault="005B2DD8" w:rsidP="005B2DD8">
            <w:pPr>
              <w:spacing w:after="160" w:line="278" w:lineRule="auto"/>
              <w:jc w:val="center"/>
              <w:rPr>
                <w:rFonts w:ascii="Aptos" w:eastAsia="Aptos" w:hAnsi="Aptos"/>
              </w:rPr>
            </w:pPr>
          </w:p>
        </w:tc>
        <w:tc>
          <w:tcPr>
            <w:tcW w:w="887" w:type="dxa"/>
            <w:vAlign w:val="center"/>
          </w:tcPr>
          <w:p w14:paraId="16D88098" w14:textId="15DFA2B8" w:rsidR="005B2DD8" w:rsidRPr="00485EEE" w:rsidRDefault="005B2DD8" w:rsidP="005B2DD8">
            <w:pPr>
              <w:spacing w:after="160" w:line="278" w:lineRule="auto"/>
              <w:jc w:val="center"/>
              <w:rPr>
                <w:rFonts w:ascii="Aptos" w:eastAsia="Aptos" w:hAnsi="Aptos"/>
              </w:rPr>
            </w:pPr>
          </w:p>
        </w:tc>
        <w:tc>
          <w:tcPr>
            <w:tcW w:w="825" w:type="dxa"/>
          </w:tcPr>
          <w:p w14:paraId="0ACA0650" w14:textId="77777777" w:rsidR="005B2DD8" w:rsidRPr="00485EEE" w:rsidRDefault="005B2DD8" w:rsidP="005B2DD8">
            <w:pPr>
              <w:spacing w:after="160" w:line="278" w:lineRule="auto"/>
              <w:jc w:val="center"/>
              <w:rPr>
                <w:rFonts w:ascii="Aptos" w:eastAsia="Aptos" w:hAnsi="Aptos"/>
              </w:rPr>
            </w:pPr>
          </w:p>
        </w:tc>
      </w:tr>
      <w:tr w:rsidR="005B2DD8" w:rsidRPr="00485EEE" w14:paraId="1665C39A" w14:textId="77777777" w:rsidTr="00180E58">
        <w:trPr>
          <w:trHeight w:val="434"/>
          <w:jc w:val="center"/>
        </w:trPr>
        <w:tc>
          <w:tcPr>
            <w:tcW w:w="540" w:type="dxa"/>
          </w:tcPr>
          <w:p w14:paraId="35EFE9AF" w14:textId="77777777" w:rsidR="005B2DD8" w:rsidRPr="00485EEE" w:rsidRDefault="005B2DD8" w:rsidP="005B2DD8">
            <w:pPr>
              <w:spacing w:after="160" w:line="278" w:lineRule="auto"/>
              <w:jc w:val="center"/>
              <w:rPr>
                <w:rFonts w:ascii="Aptos" w:eastAsia="Aptos" w:hAnsi="Aptos"/>
                <w:sz w:val="20"/>
                <w:szCs w:val="20"/>
              </w:rPr>
            </w:pPr>
            <w:r w:rsidRPr="00485EEE">
              <w:rPr>
                <w:rFonts w:ascii="Aptos" w:eastAsia="Aptos" w:hAnsi="Aptos"/>
                <w:sz w:val="20"/>
                <w:szCs w:val="20"/>
              </w:rPr>
              <w:t>3</w:t>
            </w:r>
          </w:p>
        </w:tc>
        <w:tc>
          <w:tcPr>
            <w:tcW w:w="2070" w:type="dxa"/>
            <w:vAlign w:val="center"/>
          </w:tcPr>
          <w:p w14:paraId="4FE4C081" w14:textId="2531738B" w:rsidR="005B2DD8" w:rsidRPr="00485EEE" w:rsidRDefault="005B2DD8" w:rsidP="005B2DD8">
            <w:pPr>
              <w:spacing w:after="160" w:line="278" w:lineRule="auto"/>
              <w:jc w:val="center"/>
              <w:rPr>
                <w:rFonts w:ascii="Aptos" w:eastAsia="Aptos" w:hAnsi="Aptos"/>
                <w:sz w:val="20"/>
                <w:szCs w:val="20"/>
              </w:rPr>
            </w:pPr>
            <w:r>
              <w:rPr>
                <w:rFonts w:ascii="Calibri Light" w:hAnsi="Calibri Light" w:cs="Calibri Light"/>
                <w:b/>
                <w:bCs/>
                <w:color w:val="000000"/>
              </w:rPr>
              <w:t xml:space="preserve">Washing machine </w:t>
            </w:r>
          </w:p>
        </w:tc>
        <w:tc>
          <w:tcPr>
            <w:tcW w:w="630" w:type="dxa"/>
          </w:tcPr>
          <w:p w14:paraId="15B9FE37" w14:textId="5AD6FBE4" w:rsidR="005B2DD8" w:rsidRPr="00485EEE" w:rsidRDefault="005B2DD8" w:rsidP="005B2DD8">
            <w:pPr>
              <w:spacing w:after="160" w:line="278" w:lineRule="auto"/>
              <w:jc w:val="center"/>
              <w:rPr>
                <w:rFonts w:ascii="Aptos" w:eastAsia="Aptos" w:hAnsi="Aptos"/>
                <w:sz w:val="20"/>
                <w:szCs w:val="20"/>
              </w:rPr>
            </w:pPr>
            <w:r w:rsidRPr="0005693E">
              <w:rPr>
                <w:rFonts w:ascii="Aptos" w:eastAsia="Aptos" w:hAnsi="Aptos"/>
                <w:sz w:val="20"/>
                <w:szCs w:val="20"/>
              </w:rPr>
              <w:t>NO</w:t>
            </w:r>
          </w:p>
        </w:tc>
        <w:tc>
          <w:tcPr>
            <w:tcW w:w="1080" w:type="dxa"/>
            <w:vAlign w:val="bottom"/>
          </w:tcPr>
          <w:p w14:paraId="1B5A464B" w14:textId="45147AC4" w:rsidR="005B2DD8" w:rsidRPr="00485EEE" w:rsidRDefault="005B2DD8" w:rsidP="005B2DD8">
            <w:pPr>
              <w:spacing w:after="160" w:line="278" w:lineRule="auto"/>
              <w:jc w:val="center"/>
              <w:rPr>
                <w:rFonts w:ascii="Aptos" w:eastAsia="Aptos" w:hAnsi="Aptos"/>
                <w:sz w:val="20"/>
                <w:szCs w:val="20"/>
              </w:rPr>
            </w:pPr>
            <w:r>
              <w:rPr>
                <w:rFonts w:ascii="Aptos" w:eastAsia="Aptos" w:hAnsi="Aptos"/>
                <w:sz w:val="20"/>
                <w:szCs w:val="20"/>
              </w:rPr>
              <w:t>1</w:t>
            </w:r>
          </w:p>
        </w:tc>
        <w:tc>
          <w:tcPr>
            <w:tcW w:w="990" w:type="dxa"/>
          </w:tcPr>
          <w:p w14:paraId="71477B91" w14:textId="77777777" w:rsidR="005B2DD8" w:rsidRPr="00485EEE" w:rsidRDefault="005B2DD8" w:rsidP="005B2DD8">
            <w:pPr>
              <w:spacing w:after="160" w:line="278" w:lineRule="auto"/>
              <w:jc w:val="center"/>
              <w:rPr>
                <w:rFonts w:ascii="Aptos" w:eastAsia="Aptos" w:hAnsi="Aptos"/>
              </w:rPr>
            </w:pPr>
          </w:p>
        </w:tc>
        <w:tc>
          <w:tcPr>
            <w:tcW w:w="835" w:type="dxa"/>
          </w:tcPr>
          <w:p w14:paraId="5E5C5F16" w14:textId="77777777" w:rsidR="005B2DD8" w:rsidRPr="00485EEE" w:rsidRDefault="005B2DD8" w:rsidP="005B2DD8">
            <w:pPr>
              <w:spacing w:after="160" w:line="278" w:lineRule="auto"/>
              <w:jc w:val="center"/>
              <w:rPr>
                <w:rFonts w:ascii="Aptos" w:eastAsia="Aptos" w:hAnsi="Aptos"/>
              </w:rPr>
            </w:pPr>
          </w:p>
        </w:tc>
        <w:tc>
          <w:tcPr>
            <w:tcW w:w="834" w:type="dxa"/>
          </w:tcPr>
          <w:p w14:paraId="18B8C11C" w14:textId="77777777" w:rsidR="005B2DD8" w:rsidRPr="00485EEE" w:rsidRDefault="005B2DD8" w:rsidP="005B2DD8">
            <w:pPr>
              <w:spacing w:after="160" w:line="278" w:lineRule="auto"/>
              <w:jc w:val="center"/>
              <w:rPr>
                <w:rFonts w:ascii="Aptos" w:eastAsia="Aptos" w:hAnsi="Aptos"/>
              </w:rPr>
            </w:pPr>
          </w:p>
        </w:tc>
        <w:tc>
          <w:tcPr>
            <w:tcW w:w="1027" w:type="dxa"/>
          </w:tcPr>
          <w:p w14:paraId="02D51B27" w14:textId="77777777" w:rsidR="005B2DD8" w:rsidRPr="00485EEE" w:rsidRDefault="005B2DD8" w:rsidP="005B2DD8">
            <w:pPr>
              <w:spacing w:after="160" w:line="278" w:lineRule="auto"/>
              <w:jc w:val="center"/>
              <w:rPr>
                <w:rFonts w:ascii="Aptos" w:eastAsia="Aptos" w:hAnsi="Aptos"/>
              </w:rPr>
            </w:pPr>
          </w:p>
        </w:tc>
        <w:tc>
          <w:tcPr>
            <w:tcW w:w="821" w:type="dxa"/>
            <w:vAlign w:val="center"/>
          </w:tcPr>
          <w:p w14:paraId="447F61B0" w14:textId="2528BEA4" w:rsidR="005B2DD8" w:rsidRPr="00485EEE" w:rsidRDefault="005B2DD8" w:rsidP="005B2DD8">
            <w:pPr>
              <w:spacing w:after="160" w:line="278" w:lineRule="auto"/>
              <w:jc w:val="center"/>
              <w:rPr>
                <w:rFonts w:ascii="Aptos" w:eastAsia="Aptos" w:hAnsi="Aptos"/>
              </w:rPr>
            </w:pPr>
            <w:r>
              <w:rPr>
                <w:rFonts w:ascii="Calibri Light" w:hAnsi="Calibri Light" w:cs="Calibri Light"/>
              </w:rPr>
              <w:t>1</w:t>
            </w:r>
          </w:p>
        </w:tc>
        <w:tc>
          <w:tcPr>
            <w:tcW w:w="829" w:type="dxa"/>
            <w:vAlign w:val="center"/>
          </w:tcPr>
          <w:p w14:paraId="65D37175" w14:textId="243C4E2F" w:rsidR="005B2DD8" w:rsidRPr="00485EEE" w:rsidRDefault="005B2DD8" w:rsidP="005B2DD8">
            <w:pPr>
              <w:spacing w:after="160" w:line="278" w:lineRule="auto"/>
              <w:jc w:val="center"/>
              <w:rPr>
                <w:rFonts w:ascii="Aptos" w:eastAsia="Aptos" w:hAnsi="Aptos"/>
              </w:rPr>
            </w:pPr>
          </w:p>
        </w:tc>
        <w:tc>
          <w:tcPr>
            <w:tcW w:w="887" w:type="dxa"/>
            <w:vAlign w:val="bottom"/>
          </w:tcPr>
          <w:p w14:paraId="7BB48226" w14:textId="4EB8D7D1" w:rsidR="005B2DD8" w:rsidRPr="00485EEE" w:rsidRDefault="005B2DD8" w:rsidP="005B2DD8">
            <w:pPr>
              <w:spacing w:after="160" w:line="278" w:lineRule="auto"/>
              <w:jc w:val="center"/>
              <w:rPr>
                <w:rFonts w:ascii="Aptos" w:eastAsia="Aptos" w:hAnsi="Aptos"/>
              </w:rPr>
            </w:pPr>
          </w:p>
        </w:tc>
        <w:tc>
          <w:tcPr>
            <w:tcW w:w="825" w:type="dxa"/>
          </w:tcPr>
          <w:p w14:paraId="56F1D42E" w14:textId="77777777" w:rsidR="005B2DD8" w:rsidRPr="00485EEE" w:rsidRDefault="005B2DD8" w:rsidP="005B2DD8">
            <w:pPr>
              <w:spacing w:after="160" w:line="278" w:lineRule="auto"/>
              <w:jc w:val="center"/>
              <w:rPr>
                <w:rFonts w:ascii="Aptos" w:eastAsia="Aptos" w:hAnsi="Aptos"/>
              </w:rPr>
            </w:pPr>
          </w:p>
        </w:tc>
      </w:tr>
      <w:tr w:rsidR="005B2DD8" w:rsidRPr="00485EEE" w14:paraId="7A6CA2BB" w14:textId="77777777" w:rsidTr="003E4C0E">
        <w:trPr>
          <w:trHeight w:val="434"/>
          <w:jc w:val="center"/>
        </w:trPr>
        <w:tc>
          <w:tcPr>
            <w:tcW w:w="540" w:type="dxa"/>
          </w:tcPr>
          <w:p w14:paraId="590DAB15" w14:textId="77777777" w:rsidR="005B2DD8" w:rsidRPr="00485EEE" w:rsidRDefault="005B2DD8" w:rsidP="005B2DD8">
            <w:pPr>
              <w:spacing w:after="160" w:line="278" w:lineRule="auto"/>
              <w:jc w:val="center"/>
              <w:rPr>
                <w:rFonts w:ascii="Aptos" w:eastAsia="Aptos" w:hAnsi="Aptos"/>
                <w:sz w:val="20"/>
                <w:szCs w:val="20"/>
              </w:rPr>
            </w:pPr>
            <w:r w:rsidRPr="00485EEE">
              <w:rPr>
                <w:rFonts w:ascii="Aptos" w:eastAsia="Aptos" w:hAnsi="Aptos"/>
                <w:sz w:val="20"/>
                <w:szCs w:val="20"/>
              </w:rPr>
              <w:t>4</w:t>
            </w:r>
          </w:p>
        </w:tc>
        <w:tc>
          <w:tcPr>
            <w:tcW w:w="2070" w:type="dxa"/>
            <w:vAlign w:val="center"/>
          </w:tcPr>
          <w:p w14:paraId="7C69310C" w14:textId="752A600D" w:rsidR="005B2DD8" w:rsidRPr="00485EEE" w:rsidRDefault="005B2DD8" w:rsidP="005B2DD8">
            <w:pPr>
              <w:spacing w:after="160" w:line="278" w:lineRule="auto"/>
              <w:jc w:val="center"/>
              <w:rPr>
                <w:rFonts w:ascii="Aptos" w:eastAsia="Aptos" w:hAnsi="Aptos"/>
                <w:sz w:val="20"/>
                <w:szCs w:val="20"/>
              </w:rPr>
            </w:pPr>
            <w:r>
              <w:rPr>
                <w:rFonts w:ascii="Calibri Light" w:hAnsi="Calibri Light" w:cs="Calibri Light"/>
                <w:b/>
                <w:bCs/>
                <w:color w:val="000000"/>
              </w:rPr>
              <w:t xml:space="preserve">Extension Board </w:t>
            </w:r>
          </w:p>
        </w:tc>
        <w:tc>
          <w:tcPr>
            <w:tcW w:w="630" w:type="dxa"/>
          </w:tcPr>
          <w:p w14:paraId="6A8B9331" w14:textId="048A4E0C" w:rsidR="005B2DD8" w:rsidRPr="00485EEE" w:rsidRDefault="005B2DD8" w:rsidP="005B2DD8">
            <w:pPr>
              <w:spacing w:after="160" w:line="278" w:lineRule="auto"/>
              <w:jc w:val="center"/>
              <w:rPr>
                <w:rFonts w:ascii="Aptos" w:eastAsia="Aptos" w:hAnsi="Aptos"/>
                <w:sz w:val="20"/>
                <w:szCs w:val="20"/>
              </w:rPr>
            </w:pPr>
            <w:r w:rsidRPr="0005693E">
              <w:rPr>
                <w:rFonts w:ascii="Aptos" w:eastAsia="Aptos" w:hAnsi="Aptos"/>
                <w:sz w:val="20"/>
                <w:szCs w:val="20"/>
              </w:rPr>
              <w:t>NO</w:t>
            </w:r>
          </w:p>
        </w:tc>
        <w:tc>
          <w:tcPr>
            <w:tcW w:w="1080" w:type="dxa"/>
            <w:vAlign w:val="bottom"/>
          </w:tcPr>
          <w:p w14:paraId="079AA621" w14:textId="1F8530B9" w:rsidR="005B2DD8" w:rsidRPr="00485EEE" w:rsidRDefault="005B2DD8" w:rsidP="005B2DD8">
            <w:pPr>
              <w:spacing w:after="160" w:line="278" w:lineRule="auto"/>
              <w:jc w:val="center"/>
              <w:rPr>
                <w:rFonts w:ascii="Aptos" w:eastAsia="Aptos" w:hAnsi="Aptos"/>
                <w:sz w:val="20"/>
                <w:szCs w:val="20"/>
              </w:rPr>
            </w:pPr>
            <w:r>
              <w:rPr>
                <w:rFonts w:ascii="Aptos" w:eastAsia="Aptos" w:hAnsi="Aptos"/>
                <w:sz w:val="20"/>
                <w:szCs w:val="20"/>
              </w:rPr>
              <w:t>35</w:t>
            </w:r>
          </w:p>
        </w:tc>
        <w:tc>
          <w:tcPr>
            <w:tcW w:w="990" w:type="dxa"/>
          </w:tcPr>
          <w:p w14:paraId="52E405F8" w14:textId="77777777" w:rsidR="005B2DD8" w:rsidRPr="00485EEE" w:rsidRDefault="005B2DD8" w:rsidP="005B2DD8">
            <w:pPr>
              <w:spacing w:after="160" w:line="278" w:lineRule="auto"/>
              <w:jc w:val="center"/>
              <w:rPr>
                <w:rFonts w:ascii="Aptos" w:eastAsia="Aptos" w:hAnsi="Aptos"/>
              </w:rPr>
            </w:pPr>
          </w:p>
        </w:tc>
        <w:tc>
          <w:tcPr>
            <w:tcW w:w="835" w:type="dxa"/>
          </w:tcPr>
          <w:p w14:paraId="10C5EDF6" w14:textId="77777777" w:rsidR="005B2DD8" w:rsidRPr="00485EEE" w:rsidRDefault="005B2DD8" w:rsidP="005B2DD8">
            <w:pPr>
              <w:spacing w:after="160" w:line="278" w:lineRule="auto"/>
              <w:jc w:val="center"/>
              <w:rPr>
                <w:rFonts w:ascii="Aptos" w:eastAsia="Aptos" w:hAnsi="Aptos"/>
              </w:rPr>
            </w:pPr>
          </w:p>
        </w:tc>
        <w:tc>
          <w:tcPr>
            <w:tcW w:w="834" w:type="dxa"/>
          </w:tcPr>
          <w:p w14:paraId="1446BB4E" w14:textId="77777777" w:rsidR="005B2DD8" w:rsidRPr="00485EEE" w:rsidRDefault="005B2DD8" w:rsidP="005B2DD8">
            <w:pPr>
              <w:spacing w:after="160" w:line="278" w:lineRule="auto"/>
              <w:jc w:val="center"/>
              <w:rPr>
                <w:rFonts w:ascii="Aptos" w:eastAsia="Aptos" w:hAnsi="Aptos"/>
              </w:rPr>
            </w:pPr>
          </w:p>
        </w:tc>
        <w:tc>
          <w:tcPr>
            <w:tcW w:w="1027" w:type="dxa"/>
          </w:tcPr>
          <w:p w14:paraId="788C5701" w14:textId="77777777" w:rsidR="005B2DD8" w:rsidRPr="00485EEE" w:rsidRDefault="005B2DD8" w:rsidP="005B2DD8">
            <w:pPr>
              <w:spacing w:after="160" w:line="278" w:lineRule="auto"/>
              <w:jc w:val="center"/>
              <w:rPr>
                <w:rFonts w:ascii="Aptos" w:eastAsia="Aptos" w:hAnsi="Aptos"/>
              </w:rPr>
            </w:pPr>
          </w:p>
        </w:tc>
        <w:tc>
          <w:tcPr>
            <w:tcW w:w="821" w:type="dxa"/>
            <w:vAlign w:val="center"/>
          </w:tcPr>
          <w:p w14:paraId="3AF2BFFE" w14:textId="27266A34" w:rsidR="005B2DD8" w:rsidRPr="00485EEE" w:rsidRDefault="005B2DD8" w:rsidP="005B2DD8">
            <w:pPr>
              <w:spacing w:after="160" w:line="278" w:lineRule="auto"/>
              <w:jc w:val="center"/>
              <w:rPr>
                <w:rFonts w:ascii="Aptos" w:eastAsia="Aptos" w:hAnsi="Aptos"/>
              </w:rPr>
            </w:pPr>
            <w:r>
              <w:rPr>
                <w:rFonts w:ascii="Calibri Light" w:hAnsi="Calibri Light" w:cs="Calibri Light"/>
              </w:rPr>
              <w:t>26</w:t>
            </w:r>
          </w:p>
        </w:tc>
        <w:tc>
          <w:tcPr>
            <w:tcW w:w="829" w:type="dxa"/>
            <w:vAlign w:val="center"/>
          </w:tcPr>
          <w:p w14:paraId="0DBC4C37" w14:textId="339F8BC0" w:rsidR="005B2DD8" w:rsidRPr="00485EEE" w:rsidRDefault="005B2DD8" w:rsidP="005B2DD8">
            <w:pPr>
              <w:spacing w:after="160" w:line="278" w:lineRule="auto"/>
              <w:jc w:val="center"/>
              <w:rPr>
                <w:rFonts w:ascii="Aptos" w:eastAsia="Aptos" w:hAnsi="Aptos"/>
              </w:rPr>
            </w:pPr>
            <w:r>
              <w:rPr>
                <w:rFonts w:ascii="Aptos" w:eastAsia="Aptos" w:hAnsi="Aptos"/>
              </w:rPr>
              <w:t>3</w:t>
            </w:r>
          </w:p>
        </w:tc>
        <w:tc>
          <w:tcPr>
            <w:tcW w:w="887" w:type="dxa"/>
            <w:vAlign w:val="bottom"/>
          </w:tcPr>
          <w:p w14:paraId="0BC4A4C3" w14:textId="0AC11BAC" w:rsidR="005B2DD8" w:rsidRPr="00485EEE" w:rsidRDefault="005B2DD8" w:rsidP="005B2DD8">
            <w:pPr>
              <w:spacing w:after="160" w:line="278" w:lineRule="auto"/>
              <w:jc w:val="center"/>
              <w:rPr>
                <w:rFonts w:ascii="Aptos" w:eastAsia="Aptos" w:hAnsi="Aptos"/>
              </w:rPr>
            </w:pPr>
            <w:r>
              <w:rPr>
                <w:rFonts w:ascii="Aptos" w:eastAsia="Aptos" w:hAnsi="Aptos"/>
              </w:rPr>
              <w:t>6</w:t>
            </w:r>
          </w:p>
        </w:tc>
        <w:tc>
          <w:tcPr>
            <w:tcW w:w="825" w:type="dxa"/>
          </w:tcPr>
          <w:p w14:paraId="11F18AF5" w14:textId="77777777" w:rsidR="005B2DD8" w:rsidRPr="00485EEE" w:rsidRDefault="005B2DD8" w:rsidP="005B2DD8">
            <w:pPr>
              <w:spacing w:after="160" w:line="278" w:lineRule="auto"/>
              <w:jc w:val="center"/>
              <w:rPr>
                <w:rFonts w:ascii="Aptos" w:eastAsia="Aptos" w:hAnsi="Aptos"/>
              </w:rPr>
            </w:pPr>
          </w:p>
        </w:tc>
      </w:tr>
      <w:tr w:rsidR="005B2DD8" w:rsidRPr="00485EEE" w14:paraId="53D76234" w14:textId="77777777" w:rsidTr="003E4C0E">
        <w:trPr>
          <w:trHeight w:val="643"/>
          <w:jc w:val="center"/>
        </w:trPr>
        <w:tc>
          <w:tcPr>
            <w:tcW w:w="540" w:type="dxa"/>
          </w:tcPr>
          <w:p w14:paraId="34ABD5F2" w14:textId="77777777" w:rsidR="005B2DD8" w:rsidRPr="00485EEE" w:rsidRDefault="005B2DD8" w:rsidP="005B2DD8">
            <w:pPr>
              <w:spacing w:after="160" w:line="278" w:lineRule="auto"/>
              <w:jc w:val="center"/>
              <w:rPr>
                <w:rFonts w:ascii="Aptos" w:eastAsia="Aptos" w:hAnsi="Aptos"/>
                <w:sz w:val="20"/>
                <w:szCs w:val="20"/>
              </w:rPr>
            </w:pPr>
            <w:r w:rsidRPr="00485EEE">
              <w:rPr>
                <w:rFonts w:ascii="Aptos" w:eastAsia="Aptos" w:hAnsi="Aptos"/>
                <w:sz w:val="20"/>
                <w:szCs w:val="20"/>
              </w:rPr>
              <w:t>5</w:t>
            </w:r>
          </w:p>
        </w:tc>
        <w:tc>
          <w:tcPr>
            <w:tcW w:w="2070" w:type="dxa"/>
            <w:vAlign w:val="center"/>
          </w:tcPr>
          <w:p w14:paraId="3F3B820D" w14:textId="75B3DAA4" w:rsidR="005B2DD8" w:rsidRPr="00485EEE" w:rsidRDefault="005B2DD8" w:rsidP="005B2DD8">
            <w:pPr>
              <w:spacing w:after="160" w:line="278" w:lineRule="auto"/>
              <w:jc w:val="center"/>
              <w:rPr>
                <w:rFonts w:ascii="Aptos" w:eastAsia="Aptos" w:hAnsi="Aptos"/>
                <w:sz w:val="20"/>
                <w:szCs w:val="20"/>
              </w:rPr>
            </w:pPr>
            <w:r>
              <w:rPr>
                <w:rFonts w:ascii="Calibri Light" w:hAnsi="Calibri Light" w:cs="Calibri Light"/>
                <w:b/>
                <w:bCs/>
                <w:color w:val="000000"/>
              </w:rPr>
              <w:t xml:space="preserve">Electric Kettle </w:t>
            </w:r>
          </w:p>
        </w:tc>
        <w:tc>
          <w:tcPr>
            <w:tcW w:w="630" w:type="dxa"/>
          </w:tcPr>
          <w:p w14:paraId="68F8FE18" w14:textId="48E0E246" w:rsidR="005B2DD8" w:rsidRPr="00485EEE" w:rsidRDefault="005B2DD8" w:rsidP="005B2DD8">
            <w:pPr>
              <w:spacing w:after="160" w:line="278" w:lineRule="auto"/>
              <w:jc w:val="center"/>
              <w:rPr>
                <w:rFonts w:ascii="Aptos" w:eastAsia="Aptos" w:hAnsi="Aptos"/>
                <w:sz w:val="20"/>
                <w:szCs w:val="20"/>
              </w:rPr>
            </w:pPr>
            <w:r w:rsidRPr="0005693E">
              <w:rPr>
                <w:rFonts w:ascii="Aptos" w:eastAsia="Aptos" w:hAnsi="Aptos"/>
                <w:sz w:val="20"/>
                <w:szCs w:val="20"/>
              </w:rPr>
              <w:t>NO</w:t>
            </w:r>
          </w:p>
        </w:tc>
        <w:tc>
          <w:tcPr>
            <w:tcW w:w="1080" w:type="dxa"/>
            <w:vAlign w:val="bottom"/>
          </w:tcPr>
          <w:p w14:paraId="3338C299" w14:textId="53AADE7B" w:rsidR="005B2DD8" w:rsidRPr="00485EEE" w:rsidRDefault="005B2DD8" w:rsidP="005B2DD8">
            <w:pPr>
              <w:spacing w:after="160" w:line="278" w:lineRule="auto"/>
              <w:jc w:val="center"/>
              <w:rPr>
                <w:rFonts w:ascii="Aptos" w:eastAsia="Aptos" w:hAnsi="Aptos"/>
                <w:sz w:val="20"/>
                <w:szCs w:val="20"/>
              </w:rPr>
            </w:pPr>
            <w:r>
              <w:rPr>
                <w:rFonts w:ascii="Aptos" w:eastAsia="Aptos" w:hAnsi="Aptos"/>
                <w:sz w:val="20"/>
                <w:szCs w:val="20"/>
              </w:rPr>
              <w:t>2</w:t>
            </w:r>
          </w:p>
        </w:tc>
        <w:tc>
          <w:tcPr>
            <w:tcW w:w="990" w:type="dxa"/>
          </w:tcPr>
          <w:p w14:paraId="238E464B" w14:textId="77777777" w:rsidR="005B2DD8" w:rsidRPr="00485EEE" w:rsidRDefault="005B2DD8" w:rsidP="005B2DD8">
            <w:pPr>
              <w:spacing w:after="160" w:line="278" w:lineRule="auto"/>
              <w:jc w:val="center"/>
              <w:rPr>
                <w:rFonts w:ascii="Aptos" w:eastAsia="Aptos" w:hAnsi="Aptos"/>
              </w:rPr>
            </w:pPr>
          </w:p>
        </w:tc>
        <w:tc>
          <w:tcPr>
            <w:tcW w:w="835" w:type="dxa"/>
          </w:tcPr>
          <w:p w14:paraId="242B7581" w14:textId="77777777" w:rsidR="005B2DD8" w:rsidRPr="00485EEE" w:rsidRDefault="005B2DD8" w:rsidP="005B2DD8">
            <w:pPr>
              <w:spacing w:after="160" w:line="278" w:lineRule="auto"/>
              <w:jc w:val="center"/>
              <w:rPr>
                <w:rFonts w:ascii="Aptos" w:eastAsia="Aptos" w:hAnsi="Aptos"/>
              </w:rPr>
            </w:pPr>
          </w:p>
        </w:tc>
        <w:tc>
          <w:tcPr>
            <w:tcW w:w="834" w:type="dxa"/>
          </w:tcPr>
          <w:p w14:paraId="32478991" w14:textId="77777777" w:rsidR="005B2DD8" w:rsidRPr="00485EEE" w:rsidRDefault="005B2DD8" w:rsidP="005B2DD8">
            <w:pPr>
              <w:spacing w:after="160" w:line="278" w:lineRule="auto"/>
              <w:jc w:val="center"/>
              <w:rPr>
                <w:rFonts w:ascii="Aptos" w:eastAsia="Aptos" w:hAnsi="Aptos"/>
              </w:rPr>
            </w:pPr>
          </w:p>
        </w:tc>
        <w:tc>
          <w:tcPr>
            <w:tcW w:w="1027" w:type="dxa"/>
          </w:tcPr>
          <w:p w14:paraId="7D753FE3" w14:textId="77777777" w:rsidR="005B2DD8" w:rsidRPr="00485EEE" w:rsidRDefault="005B2DD8" w:rsidP="005B2DD8">
            <w:pPr>
              <w:spacing w:after="160" w:line="278" w:lineRule="auto"/>
              <w:jc w:val="center"/>
              <w:rPr>
                <w:rFonts w:ascii="Aptos" w:eastAsia="Aptos" w:hAnsi="Aptos"/>
              </w:rPr>
            </w:pPr>
          </w:p>
        </w:tc>
        <w:tc>
          <w:tcPr>
            <w:tcW w:w="821" w:type="dxa"/>
            <w:vAlign w:val="center"/>
          </w:tcPr>
          <w:p w14:paraId="1620DADB" w14:textId="07C51174" w:rsidR="005B2DD8" w:rsidRPr="00485EEE" w:rsidRDefault="005B2DD8" w:rsidP="005B2DD8">
            <w:pPr>
              <w:spacing w:after="160" w:line="278" w:lineRule="auto"/>
              <w:jc w:val="center"/>
              <w:rPr>
                <w:rFonts w:ascii="Aptos" w:eastAsia="Aptos" w:hAnsi="Aptos"/>
              </w:rPr>
            </w:pPr>
            <w:r>
              <w:rPr>
                <w:rFonts w:ascii="Calibri Light" w:hAnsi="Calibri Light" w:cs="Calibri Light"/>
              </w:rPr>
              <w:t>2</w:t>
            </w:r>
          </w:p>
        </w:tc>
        <w:tc>
          <w:tcPr>
            <w:tcW w:w="829" w:type="dxa"/>
            <w:vAlign w:val="center"/>
          </w:tcPr>
          <w:p w14:paraId="0578D2E9" w14:textId="57B67394" w:rsidR="005B2DD8" w:rsidRPr="00485EEE" w:rsidRDefault="005B2DD8" w:rsidP="005B2DD8">
            <w:pPr>
              <w:spacing w:after="160" w:line="278" w:lineRule="auto"/>
              <w:jc w:val="center"/>
              <w:rPr>
                <w:rFonts w:ascii="Aptos" w:eastAsia="Aptos" w:hAnsi="Aptos"/>
              </w:rPr>
            </w:pPr>
          </w:p>
        </w:tc>
        <w:tc>
          <w:tcPr>
            <w:tcW w:w="887" w:type="dxa"/>
            <w:vAlign w:val="bottom"/>
          </w:tcPr>
          <w:p w14:paraId="073FF5D6" w14:textId="1D260C66" w:rsidR="005B2DD8" w:rsidRPr="00485EEE" w:rsidRDefault="005B2DD8" w:rsidP="005B2DD8">
            <w:pPr>
              <w:spacing w:after="160" w:line="278" w:lineRule="auto"/>
              <w:jc w:val="center"/>
              <w:rPr>
                <w:rFonts w:ascii="Aptos" w:eastAsia="Aptos" w:hAnsi="Aptos"/>
              </w:rPr>
            </w:pPr>
          </w:p>
        </w:tc>
        <w:tc>
          <w:tcPr>
            <w:tcW w:w="825" w:type="dxa"/>
          </w:tcPr>
          <w:p w14:paraId="3BC6C744" w14:textId="77777777" w:rsidR="005B2DD8" w:rsidRPr="00485EEE" w:rsidRDefault="005B2DD8" w:rsidP="005B2DD8">
            <w:pPr>
              <w:spacing w:after="160" w:line="278" w:lineRule="auto"/>
              <w:jc w:val="center"/>
              <w:rPr>
                <w:rFonts w:ascii="Aptos" w:eastAsia="Aptos" w:hAnsi="Aptos"/>
              </w:rPr>
            </w:pPr>
          </w:p>
        </w:tc>
      </w:tr>
    </w:tbl>
    <w:p w14:paraId="6D1CB6E2" w14:textId="77777777" w:rsidR="005701FE" w:rsidRDefault="005701FE"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5701FE" w:rsidSect="005701FE">
          <w:endnotePr>
            <w:numFmt w:val="decimal"/>
          </w:endnotePr>
          <w:pgSz w:w="15840" w:h="12240" w:orient="landscape" w:code="1"/>
          <w:pgMar w:top="1440" w:right="1354" w:bottom="1440" w:left="1440" w:header="720" w:footer="720" w:gutter="0"/>
          <w:cols w:space="720"/>
          <w:noEndnote/>
          <w:titlePg/>
          <w:docGrid w:linePitch="326"/>
        </w:sectPr>
      </w:pPr>
    </w:p>
    <w:p w14:paraId="146CD728" w14:textId="77777777" w:rsidR="005701FE" w:rsidRPr="004D3798" w:rsidRDefault="005701FE" w:rsidP="005701FE">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lastRenderedPageBreak/>
        <w:t xml:space="preserve">1.3.2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rsidP="00AC6FBC">
      <w:pPr>
        <w:numPr>
          <w:ilvl w:val="0"/>
          <w:numId w:val="57"/>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EB7A36">
          <w:endnotePr>
            <w:numFmt w:val="decimal"/>
          </w:endnotePr>
          <w:pgSz w:w="12240" w:h="15840" w:code="1"/>
          <w:pgMar w:top="1350" w:right="1440" w:bottom="1440" w:left="1440" w:header="720" w:footer="720" w:gutter="0"/>
          <w:paperSrc w:first="262" w:other="262"/>
          <w:cols w:space="720"/>
          <w:noEndnote/>
          <w:titlePg/>
          <w:docGrid w:linePitch="326"/>
        </w:sectPr>
      </w:pPr>
    </w:p>
    <w:p w14:paraId="1404D250" w14:textId="6EF06D13" w:rsidR="00C3525D" w:rsidRPr="00F2086F" w:rsidRDefault="0004651B" w:rsidP="00F2086F">
      <w:pPr>
        <w:pStyle w:val="RFQHeading01"/>
      </w:pPr>
      <w:bookmarkStart w:id="24" w:name="_Toc39757314"/>
      <w:bookmarkStart w:id="25" w:name="_Toc503364209"/>
      <w:r w:rsidRPr="00F2086F">
        <w:lastRenderedPageBreak/>
        <w:t xml:space="preserve">ANNEX 2: </w:t>
      </w:r>
      <w:r w:rsidR="00C3525D" w:rsidRPr="00F2086F">
        <w:t>Quotation Forms</w:t>
      </w:r>
      <w:bookmarkEnd w:id="24"/>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5"/>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5A705E79" w:rsidR="0004651B" w:rsidRPr="00F2086F" w:rsidRDefault="00916FA1" w:rsidP="0004651B">
            <w:pPr>
              <w:spacing w:before="40" w:after="40"/>
              <w:rPr>
                <w:b/>
              </w:rPr>
            </w:pPr>
            <w:r w:rsidRPr="00F2086F">
              <w:rPr>
                <w:b/>
              </w:rPr>
              <w:t>Address:</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rsidP="00304E4E">
      <w:pPr>
        <w:numPr>
          <w:ilvl w:val="0"/>
          <w:numId w:val="15"/>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rsidP="00304E4E">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29231736"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916FA1"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16"/>
          <w:headerReference w:type="default" r:id="rId17"/>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29C58F8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6"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6"/>
      <w:r w:rsidR="00EB7A36">
        <w:rPr>
          <w:rFonts w:ascii="Times New Roman Bold" w:eastAsia="Times New Roman" w:hAnsi="Times New Roman Bold" w:cs="Times New Roman"/>
          <w:kern w:val="28"/>
          <w:sz w:val="40"/>
          <w:szCs w:val="40"/>
          <w:lang w:val="en-GB"/>
        </w:rPr>
        <w:t>1</w:t>
      </w:r>
      <w:r w:rsidR="00122B06" w:rsidRPr="00F2086F">
        <w:rPr>
          <w:rFonts w:ascii="Times New Roman Bold" w:eastAsia="Times New Roman" w:hAnsi="Times New Roman Bold" w:cs="Times New Roman"/>
          <w:kern w:val="28"/>
          <w:sz w:val="40"/>
          <w:szCs w:val="40"/>
          <w:lang w:val="en-GB"/>
        </w:rPr>
        <w:t xml:space="preserve">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28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795"/>
        <w:gridCol w:w="1620"/>
        <w:gridCol w:w="1170"/>
        <w:gridCol w:w="1080"/>
        <w:gridCol w:w="1175"/>
        <w:gridCol w:w="164"/>
        <w:gridCol w:w="2266"/>
        <w:gridCol w:w="2880"/>
      </w:tblGrid>
      <w:tr w:rsidR="00EB78BA" w:rsidRPr="00F2086F" w14:paraId="7550D238" w14:textId="77777777" w:rsidTr="005701FE">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79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62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17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5"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64" w:type="dxa"/>
            <w:tcBorders>
              <w:top w:val="double" w:sz="6" w:space="0" w:color="auto"/>
              <w:left w:val="single" w:sz="6" w:space="0" w:color="auto"/>
              <w:bottom w:val="double" w:sz="6" w:space="0" w:color="auto"/>
              <w:right w:val="single" w:sz="6" w:space="0" w:color="auto"/>
            </w:tcBorders>
          </w:tcPr>
          <w:p w14:paraId="0A1D1617" w14:textId="29498CAF"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p>
        </w:tc>
        <w:tc>
          <w:tcPr>
            <w:tcW w:w="2266" w:type="dxa"/>
            <w:tcBorders>
              <w:top w:val="double" w:sz="6" w:space="0" w:color="auto"/>
              <w:left w:val="single" w:sz="6" w:space="0" w:color="auto"/>
              <w:bottom w:val="double" w:sz="6" w:space="0" w:color="auto"/>
              <w:right w:val="single" w:sz="6" w:space="0" w:color="auto"/>
            </w:tcBorders>
          </w:tcPr>
          <w:p w14:paraId="18E52D94" w14:textId="05A6E0F5" w:rsidR="00EB78BA" w:rsidRPr="00F2086F" w:rsidRDefault="005D5061" w:rsidP="005D5061">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880" w:type="dxa"/>
            <w:tcBorders>
              <w:top w:val="double" w:sz="6" w:space="0" w:color="auto"/>
              <w:left w:val="single" w:sz="6" w:space="0" w:color="auto"/>
              <w:bottom w:val="double" w:sz="6" w:space="0" w:color="auto"/>
            </w:tcBorders>
          </w:tcPr>
          <w:p w14:paraId="2B123A3C" w14:textId="13A7F435" w:rsidR="00EB78BA" w:rsidRPr="00F2086F" w:rsidRDefault="005D5061" w:rsidP="0004651B">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r>
      <w:tr w:rsidR="005D5061" w:rsidRPr="00F2086F" w14:paraId="798A5DB5" w14:textId="77777777" w:rsidTr="00570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1795" w:type="dxa"/>
            <w:tcBorders>
              <w:top w:val="double" w:sz="6" w:space="0" w:color="auto"/>
              <w:left w:val="single" w:sz="6" w:space="0" w:color="auto"/>
              <w:bottom w:val="single" w:sz="6" w:space="0" w:color="auto"/>
              <w:right w:val="single" w:sz="6" w:space="0" w:color="auto"/>
            </w:tcBorders>
          </w:tcPr>
          <w:p w14:paraId="6EBF1DBB"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620" w:type="dxa"/>
            <w:tcBorders>
              <w:top w:val="double" w:sz="6" w:space="0" w:color="auto"/>
              <w:left w:val="single" w:sz="6" w:space="0" w:color="auto"/>
              <w:bottom w:val="single" w:sz="6" w:space="0" w:color="auto"/>
              <w:right w:val="single" w:sz="6" w:space="0" w:color="auto"/>
            </w:tcBorders>
          </w:tcPr>
          <w:p w14:paraId="34E484F2"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14:paraId="3DCD150D"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379BEAF2" w:rsidR="005D5061" w:rsidRPr="00F2086F" w:rsidRDefault="005D5061"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Pr>
                <w:rFonts w:ascii="Times New Roman" w:eastAsia="Times New Roman" w:hAnsi="Times New Roman" w:cs="Times New Roman"/>
                <w:b/>
                <w:sz w:val="16"/>
                <w:szCs w:val="24"/>
              </w:rPr>
              <w:t>DDP</w:t>
            </w:r>
          </w:p>
        </w:tc>
        <w:tc>
          <w:tcPr>
            <w:tcW w:w="1175" w:type="dxa"/>
            <w:tcBorders>
              <w:top w:val="double" w:sz="6" w:space="0" w:color="auto"/>
              <w:left w:val="single" w:sz="6" w:space="0" w:color="auto"/>
              <w:bottom w:val="single" w:sz="6" w:space="0" w:color="auto"/>
              <w:right w:val="single" w:sz="6" w:space="0" w:color="auto"/>
            </w:tcBorders>
          </w:tcPr>
          <w:p w14:paraId="3A0C2D99" w14:textId="4732227E"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Pr>
                <w:rFonts w:ascii="Times New Roman" w:eastAsia="Times New Roman" w:hAnsi="Times New Roman" w:cs="Times New Roman"/>
                <w:b/>
                <w:sz w:val="16"/>
                <w:szCs w:val="24"/>
              </w:rPr>
              <w:t xml:space="preserve">DDP </w:t>
            </w:r>
            <w:r w:rsidRPr="00F2086F">
              <w:rPr>
                <w:rFonts w:ascii="Times New Roman" w:eastAsia="Times New Roman" w:hAnsi="Times New Roman" w:cs="Times New Roman"/>
                <w:b/>
                <w:sz w:val="16"/>
                <w:szCs w:val="24"/>
              </w:rPr>
              <w:t>price per line item</w:t>
            </w:r>
          </w:p>
          <w:p w14:paraId="003E255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2430" w:type="dxa"/>
            <w:gridSpan w:val="2"/>
            <w:tcBorders>
              <w:top w:val="double" w:sz="6" w:space="0" w:color="auto"/>
              <w:left w:val="single" w:sz="6" w:space="0" w:color="auto"/>
              <w:bottom w:val="single" w:sz="6" w:space="0" w:color="auto"/>
              <w:right w:val="single" w:sz="6" w:space="0" w:color="auto"/>
            </w:tcBorders>
          </w:tcPr>
          <w:p w14:paraId="1F470A75" w14:textId="135EBD4B" w:rsidR="005D5061" w:rsidRPr="005D5061" w:rsidRDefault="005D5061" w:rsidP="0004651B">
            <w:pPr>
              <w:suppressAutoHyphens/>
              <w:spacing w:after="0" w:line="240" w:lineRule="auto"/>
              <w:jc w:val="center"/>
              <w:rPr>
                <w:rFonts w:ascii="Times New Roman" w:eastAsia="Times New Roman" w:hAnsi="Times New Roman" w:cs="Times New Roman"/>
                <w:bCs/>
                <w:sz w:val="16"/>
                <w:szCs w:val="24"/>
              </w:rPr>
            </w:pPr>
            <w:r w:rsidRPr="005D5061">
              <w:rPr>
                <w:rFonts w:ascii="Times New Roman" w:eastAsia="Times New Roman" w:hAnsi="Times New Roman" w:cs="Times New Roman"/>
                <w:bCs/>
                <w:i/>
                <w:sz w:val="16"/>
                <w:szCs w:val="24"/>
              </w:rPr>
              <w:t>[if known]</w:t>
            </w:r>
            <w:r w:rsidRPr="005D5061">
              <w:rPr>
                <w:rFonts w:ascii="Times New Roman" w:eastAsia="Times New Roman" w:hAnsi="Times New Roman" w:cs="Times New Roman"/>
                <w:bCs/>
                <w:sz w:val="16"/>
                <w:szCs w:val="24"/>
              </w:rPr>
              <w:t xml:space="preserve"> Sales and other taxes payable per line item if Contract is awarded</w:t>
            </w:r>
          </w:p>
        </w:tc>
        <w:tc>
          <w:tcPr>
            <w:tcW w:w="2880" w:type="dxa"/>
            <w:tcBorders>
              <w:top w:val="double" w:sz="6" w:space="0" w:color="auto"/>
              <w:left w:val="single" w:sz="6" w:space="0" w:color="auto"/>
              <w:bottom w:val="single" w:sz="6" w:space="0" w:color="auto"/>
              <w:right w:val="double" w:sz="6" w:space="0" w:color="auto"/>
            </w:tcBorders>
          </w:tcPr>
          <w:p w14:paraId="0368F98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5D5061" w:rsidRPr="006D49B5" w:rsidRDefault="005D5061"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171C1F" w:rsidRPr="00F2086F" w14:paraId="508A4B83" w14:textId="77777777" w:rsidTr="00E27308">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4F55BED5" w:rsidR="00171C1F" w:rsidRPr="00F2086F" w:rsidRDefault="00171C1F" w:rsidP="00171C1F">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1795" w:type="dxa"/>
            <w:tcBorders>
              <w:top w:val="single" w:sz="6" w:space="0" w:color="auto"/>
              <w:left w:val="single" w:sz="6" w:space="0" w:color="auto"/>
              <w:bottom w:val="single" w:sz="6" w:space="0" w:color="auto"/>
              <w:right w:val="single" w:sz="6" w:space="0" w:color="auto"/>
            </w:tcBorders>
            <w:vAlign w:val="center"/>
          </w:tcPr>
          <w:p w14:paraId="0EDE4E74" w14:textId="3AEE3AB8" w:rsidR="00171C1F" w:rsidRPr="00F2086F" w:rsidRDefault="00171C1F" w:rsidP="00171C1F">
            <w:pPr>
              <w:suppressAutoHyphens/>
              <w:spacing w:after="0" w:line="240" w:lineRule="auto"/>
              <w:jc w:val="center"/>
              <w:rPr>
                <w:rFonts w:ascii="Times New Roman" w:eastAsia="Times New Roman" w:hAnsi="Times New Roman" w:cs="Times New Roman"/>
                <w:i/>
                <w:iCs/>
                <w:sz w:val="20"/>
                <w:szCs w:val="24"/>
              </w:rPr>
            </w:pPr>
            <w:r>
              <w:rPr>
                <w:rFonts w:ascii="Calibri Light" w:hAnsi="Calibri Light" w:cs="Calibri Light"/>
                <w:b/>
                <w:bCs/>
                <w:color w:val="000000"/>
              </w:rPr>
              <w:t>Vacuum Cleaner Hitachi</w:t>
            </w:r>
          </w:p>
        </w:tc>
        <w:tc>
          <w:tcPr>
            <w:tcW w:w="1620" w:type="dxa"/>
            <w:tcBorders>
              <w:top w:val="single" w:sz="6" w:space="0" w:color="auto"/>
              <w:left w:val="single" w:sz="6" w:space="0" w:color="auto"/>
              <w:right w:val="single" w:sz="6" w:space="0" w:color="auto"/>
            </w:tcBorders>
          </w:tcPr>
          <w:p w14:paraId="01746A0C" w14:textId="42B346A6" w:rsidR="00171C1F" w:rsidRPr="005701FE" w:rsidRDefault="005B2DD8" w:rsidP="00171C1F">
            <w:pPr>
              <w:suppressAutoHyphens/>
              <w:spacing w:after="0" w:line="240" w:lineRule="auto"/>
              <w:rPr>
                <w:rFonts w:ascii="Times New Roman" w:eastAsia="Times New Roman" w:hAnsi="Times New Roman" w:cs="Times New Roman"/>
                <w:i/>
                <w:iCs/>
                <w:sz w:val="16"/>
                <w:szCs w:val="24"/>
                <w:highlight w:val="yellow"/>
              </w:rPr>
            </w:pPr>
            <w:r>
              <w:rPr>
                <w:rFonts w:ascii="Times New Roman" w:eastAsia="Times New Roman" w:hAnsi="Times New Roman" w:cs="Times New Roman"/>
                <w:i/>
                <w:iCs/>
                <w:sz w:val="16"/>
                <w:szCs w:val="24"/>
                <w:highlight w:val="yellow"/>
              </w:rPr>
              <w:t>3</w:t>
            </w:r>
            <w:r w:rsidR="00171C1F" w:rsidRPr="005701FE">
              <w:rPr>
                <w:rFonts w:ascii="Times New Roman" w:eastAsia="Times New Roman" w:hAnsi="Times New Roman" w:cs="Times New Roman"/>
                <w:i/>
                <w:iCs/>
                <w:sz w:val="16"/>
                <w:szCs w:val="24"/>
                <w:highlight w:val="yellow"/>
              </w:rPr>
              <w:t xml:space="preserve"> week after signing of contract </w:t>
            </w:r>
          </w:p>
        </w:tc>
        <w:tc>
          <w:tcPr>
            <w:tcW w:w="1170" w:type="dxa"/>
            <w:tcBorders>
              <w:top w:val="single" w:sz="6" w:space="0" w:color="auto"/>
              <w:left w:val="single" w:sz="6" w:space="0" w:color="auto"/>
              <w:right w:val="single" w:sz="6" w:space="0" w:color="auto"/>
            </w:tcBorders>
            <w:vAlign w:val="bottom"/>
          </w:tcPr>
          <w:p w14:paraId="6A1500C9" w14:textId="3EA9F972" w:rsidR="00171C1F" w:rsidRPr="00F2086F" w:rsidRDefault="005B2DD8" w:rsidP="00171C1F">
            <w:pPr>
              <w:suppressAutoHyphens/>
              <w:spacing w:after="0" w:line="240" w:lineRule="auto"/>
              <w:jc w:val="center"/>
              <w:rPr>
                <w:rFonts w:ascii="Times New Roman" w:eastAsia="Times New Roman" w:hAnsi="Times New Roman" w:cs="Times New Roman"/>
                <w:i/>
                <w:iCs/>
                <w:sz w:val="20"/>
                <w:szCs w:val="24"/>
              </w:rPr>
            </w:pPr>
            <w:r>
              <w:rPr>
                <w:rFonts w:ascii="Calibri" w:hAnsi="Calibri" w:cs="Calibri"/>
                <w:color w:val="000000"/>
              </w:rPr>
              <w:t>4</w:t>
            </w:r>
          </w:p>
        </w:tc>
        <w:tc>
          <w:tcPr>
            <w:tcW w:w="1080" w:type="dxa"/>
            <w:tcBorders>
              <w:top w:val="single" w:sz="6" w:space="0" w:color="auto"/>
              <w:left w:val="single" w:sz="6" w:space="0" w:color="auto"/>
              <w:bottom w:val="single" w:sz="6" w:space="0" w:color="auto"/>
              <w:right w:val="single" w:sz="6" w:space="0" w:color="auto"/>
            </w:tcBorders>
          </w:tcPr>
          <w:p w14:paraId="42CC023A" w14:textId="6716D50E" w:rsidR="00171C1F" w:rsidRPr="00F2086F" w:rsidRDefault="00171C1F" w:rsidP="00171C1F">
            <w:pPr>
              <w:suppressAutoHyphens/>
              <w:spacing w:after="0" w:line="240" w:lineRule="auto"/>
              <w:rPr>
                <w:rFonts w:ascii="Times New Roman" w:eastAsia="Times New Roman" w:hAnsi="Times New Roman" w:cs="Times New Roman"/>
                <w:i/>
                <w:iCs/>
                <w:sz w:val="20"/>
                <w:szCs w:val="24"/>
              </w:rPr>
            </w:pPr>
          </w:p>
        </w:tc>
        <w:tc>
          <w:tcPr>
            <w:tcW w:w="1175" w:type="dxa"/>
            <w:tcBorders>
              <w:top w:val="single" w:sz="6" w:space="0" w:color="auto"/>
              <w:left w:val="single" w:sz="6" w:space="0" w:color="auto"/>
              <w:bottom w:val="single" w:sz="6" w:space="0" w:color="auto"/>
              <w:right w:val="single" w:sz="6" w:space="0" w:color="auto"/>
            </w:tcBorders>
          </w:tcPr>
          <w:p w14:paraId="277E3CE5" w14:textId="77777777" w:rsidR="00171C1F" w:rsidRPr="006A3155" w:rsidRDefault="00171C1F" w:rsidP="00171C1F">
            <w:pPr>
              <w:rPr>
                <w:rFonts w:ascii="Times New Roman" w:eastAsia="Times New Roman" w:hAnsi="Times New Roman" w:cs="Times New Roman"/>
                <w:sz w:val="16"/>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70416A83" w14:textId="1968DDEF" w:rsidR="00171C1F" w:rsidRPr="00F2086F" w:rsidRDefault="00171C1F" w:rsidP="00171C1F">
            <w:pPr>
              <w:suppressAutoHyphens/>
              <w:spacing w:after="0" w:line="240" w:lineRule="auto"/>
              <w:rPr>
                <w:rFonts w:ascii="Times New Roman" w:eastAsia="Times New Roman" w:hAnsi="Times New Roman" w:cs="Times New Roman"/>
                <w:i/>
                <w:iCs/>
                <w:sz w:val="16"/>
                <w:szCs w:val="24"/>
              </w:rPr>
            </w:pPr>
          </w:p>
        </w:tc>
        <w:tc>
          <w:tcPr>
            <w:tcW w:w="2880" w:type="dxa"/>
            <w:tcBorders>
              <w:top w:val="single" w:sz="6" w:space="0" w:color="auto"/>
              <w:left w:val="single" w:sz="6" w:space="0" w:color="auto"/>
              <w:bottom w:val="single" w:sz="6" w:space="0" w:color="auto"/>
              <w:right w:val="double" w:sz="6" w:space="0" w:color="auto"/>
            </w:tcBorders>
          </w:tcPr>
          <w:p w14:paraId="18A01675" w14:textId="1B1F4363" w:rsidR="00171C1F" w:rsidRPr="00F2086F" w:rsidRDefault="00171C1F" w:rsidP="00171C1F">
            <w:pPr>
              <w:suppressAutoHyphens/>
              <w:spacing w:after="0" w:line="240" w:lineRule="auto"/>
              <w:rPr>
                <w:rFonts w:ascii="Times New Roman" w:eastAsia="Times New Roman" w:hAnsi="Times New Roman" w:cs="Times New Roman"/>
                <w:i/>
                <w:iCs/>
                <w:sz w:val="16"/>
                <w:szCs w:val="24"/>
              </w:rPr>
            </w:pPr>
          </w:p>
        </w:tc>
      </w:tr>
      <w:tr w:rsidR="00171C1F" w:rsidRPr="00F2086F" w14:paraId="33377E95"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691D6127" w14:textId="5F54F0CA" w:rsidR="00171C1F" w:rsidRPr="00F2086F" w:rsidRDefault="005B2DD8" w:rsidP="00171C1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1795" w:type="dxa"/>
            <w:tcBorders>
              <w:top w:val="single" w:sz="6" w:space="0" w:color="auto"/>
              <w:left w:val="single" w:sz="6" w:space="0" w:color="auto"/>
              <w:bottom w:val="nil"/>
              <w:right w:val="single" w:sz="6" w:space="0" w:color="auto"/>
            </w:tcBorders>
            <w:vAlign w:val="center"/>
          </w:tcPr>
          <w:p w14:paraId="2725094F" w14:textId="46ADB923" w:rsidR="00171C1F" w:rsidRPr="00F2086F" w:rsidRDefault="00171C1F" w:rsidP="00171C1F">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 xml:space="preserve">Iron </w:t>
            </w:r>
          </w:p>
        </w:tc>
        <w:tc>
          <w:tcPr>
            <w:tcW w:w="1620" w:type="dxa"/>
            <w:tcBorders>
              <w:left w:val="single" w:sz="6" w:space="0" w:color="auto"/>
              <w:bottom w:val="nil"/>
              <w:right w:val="single" w:sz="6" w:space="0" w:color="auto"/>
            </w:tcBorders>
          </w:tcPr>
          <w:p w14:paraId="52E2E401"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6551DF11" w14:textId="41E64BBF" w:rsidR="00171C1F" w:rsidRPr="00F2086F" w:rsidRDefault="00171C1F" w:rsidP="00171C1F">
            <w:pPr>
              <w:suppressAutoHyphens/>
              <w:spacing w:before="60" w:after="60" w:line="240" w:lineRule="auto"/>
              <w:jc w:val="center"/>
              <w:rPr>
                <w:rFonts w:ascii="Times New Roman" w:eastAsia="Times New Roman" w:hAnsi="Times New Roman" w:cs="Times New Roman"/>
                <w:sz w:val="20"/>
                <w:szCs w:val="24"/>
              </w:rPr>
            </w:pPr>
            <w:r>
              <w:rPr>
                <w:rFonts w:ascii="Calibri" w:hAnsi="Calibri" w:cs="Calibri"/>
                <w:color w:val="000000"/>
              </w:rPr>
              <w:t>1</w:t>
            </w:r>
          </w:p>
        </w:tc>
        <w:tc>
          <w:tcPr>
            <w:tcW w:w="1080" w:type="dxa"/>
            <w:tcBorders>
              <w:top w:val="single" w:sz="6" w:space="0" w:color="auto"/>
              <w:left w:val="single" w:sz="6" w:space="0" w:color="auto"/>
              <w:bottom w:val="nil"/>
              <w:right w:val="single" w:sz="6" w:space="0" w:color="auto"/>
            </w:tcBorders>
          </w:tcPr>
          <w:p w14:paraId="10E76DD0"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196C87DA"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3A46E04"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061D75A9"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r>
      <w:tr w:rsidR="00171C1F" w:rsidRPr="00F2086F" w14:paraId="2A5DA9A4"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72FFD7B8" w14:textId="02D4C5DF" w:rsidR="00171C1F" w:rsidRPr="00F2086F" w:rsidRDefault="005B2DD8" w:rsidP="00171C1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795" w:type="dxa"/>
            <w:tcBorders>
              <w:top w:val="single" w:sz="6" w:space="0" w:color="auto"/>
              <w:left w:val="single" w:sz="6" w:space="0" w:color="auto"/>
              <w:bottom w:val="nil"/>
              <w:right w:val="single" w:sz="6" w:space="0" w:color="auto"/>
            </w:tcBorders>
            <w:vAlign w:val="center"/>
          </w:tcPr>
          <w:p w14:paraId="5C039385" w14:textId="694B491B" w:rsidR="00171C1F" w:rsidRPr="00F2086F" w:rsidRDefault="00171C1F" w:rsidP="00171C1F">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 xml:space="preserve">Washing Machine </w:t>
            </w:r>
          </w:p>
        </w:tc>
        <w:tc>
          <w:tcPr>
            <w:tcW w:w="1620" w:type="dxa"/>
            <w:tcBorders>
              <w:left w:val="single" w:sz="6" w:space="0" w:color="auto"/>
              <w:bottom w:val="nil"/>
              <w:right w:val="single" w:sz="6" w:space="0" w:color="auto"/>
            </w:tcBorders>
          </w:tcPr>
          <w:p w14:paraId="103F41E4"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65CF82DF" w14:textId="3AF4BC59" w:rsidR="00171C1F" w:rsidRPr="00F2086F" w:rsidRDefault="00171C1F" w:rsidP="00171C1F">
            <w:pPr>
              <w:suppressAutoHyphens/>
              <w:spacing w:before="60" w:after="60" w:line="240" w:lineRule="auto"/>
              <w:jc w:val="center"/>
              <w:rPr>
                <w:rFonts w:ascii="Times New Roman" w:eastAsia="Times New Roman" w:hAnsi="Times New Roman" w:cs="Times New Roman"/>
                <w:sz w:val="20"/>
                <w:szCs w:val="24"/>
              </w:rPr>
            </w:pPr>
            <w:r>
              <w:rPr>
                <w:rFonts w:ascii="Calibri" w:hAnsi="Calibri" w:cs="Calibri"/>
                <w:color w:val="000000"/>
              </w:rPr>
              <w:t>1</w:t>
            </w:r>
          </w:p>
        </w:tc>
        <w:tc>
          <w:tcPr>
            <w:tcW w:w="1080" w:type="dxa"/>
            <w:tcBorders>
              <w:top w:val="single" w:sz="6" w:space="0" w:color="auto"/>
              <w:left w:val="single" w:sz="6" w:space="0" w:color="auto"/>
              <w:bottom w:val="nil"/>
              <w:right w:val="single" w:sz="6" w:space="0" w:color="auto"/>
            </w:tcBorders>
          </w:tcPr>
          <w:p w14:paraId="64DC83F2"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7ABEBA12"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01F5389B"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378953B9"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r>
      <w:tr w:rsidR="00171C1F" w:rsidRPr="00F2086F" w14:paraId="4F6CA791"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30835E3F" w14:textId="19FCE0CE" w:rsidR="00171C1F" w:rsidRPr="00F2086F" w:rsidRDefault="005B2DD8" w:rsidP="00171C1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795" w:type="dxa"/>
            <w:tcBorders>
              <w:top w:val="single" w:sz="6" w:space="0" w:color="auto"/>
              <w:left w:val="single" w:sz="6" w:space="0" w:color="auto"/>
              <w:bottom w:val="nil"/>
              <w:right w:val="single" w:sz="6" w:space="0" w:color="auto"/>
            </w:tcBorders>
            <w:vAlign w:val="center"/>
          </w:tcPr>
          <w:p w14:paraId="3AC35FA5" w14:textId="65E6C3CB" w:rsidR="00171C1F" w:rsidRPr="00F2086F" w:rsidRDefault="00171C1F" w:rsidP="00171C1F">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Extension board</w:t>
            </w:r>
          </w:p>
        </w:tc>
        <w:tc>
          <w:tcPr>
            <w:tcW w:w="1620" w:type="dxa"/>
            <w:tcBorders>
              <w:left w:val="single" w:sz="6" w:space="0" w:color="auto"/>
              <w:bottom w:val="nil"/>
              <w:right w:val="single" w:sz="6" w:space="0" w:color="auto"/>
            </w:tcBorders>
          </w:tcPr>
          <w:p w14:paraId="7438FEBA"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499111D7" w14:textId="59EA73A1" w:rsidR="00171C1F" w:rsidRPr="00F2086F" w:rsidRDefault="00171C1F" w:rsidP="00171C1F">
            <w:pPr>
              <w:suppressAutoHyphens/>
              <w:spacing w:before="60" w:after="60" w:line="240" w:lineRule="auto"/>
              <w:jc w:val="center"/>
              <w:rPr>
                <w:rFonts w:ascii="Times New Roman" w:eastAsia="Times New Roman" w:hAnsi="Times New Roman" w:cs="Times New Roman"/>
                <w:sz w:val="20"/>
                <w:szCs w:val="24"/>
              </w:rPr>
            </w:pPr>
            <w:r>
              <w:rPr>
                <w:rFonts w:ascii="Calibri" w:hAnsi="Calibri" w:cs="Calibri"/>
                <w:color w:val="000000"/>
              </w:rPr>
              <w:t>35</w:t>
            </w:r>
          </w:p>
        </w:tc>
        <w:tc>
          <w:tcPr>
            <w:tcW w:w="1080" w:type="dxa"/>
            <w:tcBorders>
              <w:top w:val="single" w:sz="6" w:space="0" w:color="auto"/>
              <w:left w:val="single" w:sz="6" w:space="0" w:color="auto"/>
              <w:bottom w:val="nil"/>
              <w:right w:val="single" w:sz="6" w:space="0" w:color="auto"/>
            </w:tcBorders>
          </w:tcPr>
          <w:p w14:paraId="5D665113"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39413C4A"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16B2BC6D"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61F35765"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r>
      <w:tr w:rsidR="00171C1F" w:rsidRPr="00F2086F" w14:paraId="5AB1FFD2"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16653268" w14:textId="2EEB860A" w:rsidR="00171C1F" w:rsidRPr="00F2086F" w:rsidRDefault="005B2DD8" w:rsidP="00171C1F">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1795" w:type="dxa"/>
            <w:tcBorders>
              <w:top w:val="single" w:sz="6" w:space="0" w:color="auto"/>
              <w:left w:val="single" w:sz="6" w:space="0" w:color="auto"/>
              <w:bottom w:val="nil"/>
              <w:right w:val="single" w:sz="6" w:space="0" w:color="auto"/>
            </w:tcBorders>
            <w:vAlign w:val="center"/>
          </w:tcPr>
          <w:p w14:paraId="434B7342" w14:textId="1145214A" w:rsidR="00171C1F" w:rsidRPr="00F2086F" w:rsidRDefault="00171C1F" w:rsidP="00171C1F">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Electric Kettle</w:t>
            </w:r>
          </w:p>
        </w:tc>
        <w:tc>
          <w:tcPr>
            <w:tcW w:w="1620" w:type="dxa"/>
            <w:tcBorders>
              <w:left w:val="single" w:sz="6" w:space="0" w:color="auto"/>
              <w:bottom w:val="nil"/>
              <w:right w:val="single" w:sz="6" w:space="0" w:color="auto"/>
            </w:tcBorders>
          </w:tcPr>
          <w:p w14:paraId="40917CA6"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2867C5B2" w14:textId="1262C467" w:rsidR="00171C1F" w:rsidRPr="00F2086F" w:rsidRDefault="00171C1F" w:rsidP="00171C1F">
            <w:pPr>
              <w:suppressAutoHyphens/>
              <w:spacing w:before="60" w:after="60" w:line="240" w:lineRule="auto"/>
              <w:jc w:val="center"/>
              <w:rPr>
                <w:rFonts w:ascii="Times New Roman" w:eastAsia="Times New Roman" w:hAnsi="Times New Roman" w:cs="Times New Roman"/>
                <w:sz w:val="20"/>
                <w:szCs w:val="24"/>
              </w:rPr>
            </w:pPr>
            <w:r>
              <w:rPr>
                <w:rFonts w:ascii="Calibri" w:hAnsi="Calibri" w:cs="Calibri"/>
                <w:color w:val="000000"/>
              </w:rPr>
              <w:t>2</w:t>
            </w:r>
          </w:p>
        </w:tc>
        <w:tc>
          <w:tcPr>
            <w:tcW w:w="1080" w:type="dxa"/>
            <w:tcBorders>
              <w:top w:val="single" w:sz="6" w:space="0" w:color="auto"/>
              <w:left w:val="single" w:sz="6" w:space="0" w:color="auto"/>
              <w:bottom w:val="nil"/>
              <w:right w:val="single" w:sz="6" w:space="0" w:color="auto"/>
            </w:tcBorders>
          </w:tcPr>
          <w:p w14:paraId="30180BE4"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258CF595"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2BB6211C"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0520E9B2" w14:textId="77777777" w:rsidR="00171C1F" w:rsidRPr="00F2086F" w:rsidRDefault="00171C1F" w:rsidP="00171C1F">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5D5061">
        <w:trPr>
          <w:cantSplit/>
          <w:trHeight w:val="333"/>
        </w:trPr>
        <w:tc>
          <w:tcPr>
            <w:tcW w:w="7560" w:type="dxa"/>
            <w:gridSpan w:val="6"/>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2430" w:type="dxa"/>
            <w:gridSpan w:val="2"/>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880"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0E4A7707"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7"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7"/>
            <w:r w:rsidR="00EB7A36">
              <w:rPr>
                <w:rFonts w:ascii="Times New Roman Bold" w:eastAsia="Times New Roman" w:hAnsi="Times New Roman Bold" w:cs="Times New Roman"/>
                <w:kern w:val="28"/>
                <w:sz w:val="40"/>
                <w:szCs w:val="40"/>
                <w:lang w:val="en-GB"/>
              </w:rPr>
              <w:t>2</w:t>
            </w:r>
          </w:p>
        </w:tc>
      </w:tr>
      <w:tr w:rsidR="0004651B" w:rsidRPr="00F2086F" w14:paraId="381F81D0" w14:textId="77777777" w:rsidTr="005D5061">
        <w:trPr>
          <w:cantSplit/>
        </w:trPr>
        <w:tc>
          <w:tcPr>
            <w:tcW w:w="809"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6"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37"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69"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08"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67"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28"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24"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5D5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9"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6"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37"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w:t>
            </w:r>
            <w:proofErr w:type="gramStart"/>
            <w:r w:rsidRPr="00F2086F">
              <w:rPr>
                <w:rFonts w:ascii="Times New Roman" w:eastAsia="Times New Roman" w:hAnsi="Times New Roman" w:cs="Times New Roman"/>
                <w:b/>
                <w:sz w:val="16"/>
                <w:szCs w:val="24"/>
              </w:rPr>
              <w:t>final destination</w:t>
            </w:r>
            <w:proofErr w:type="gramEnd"/>
            <w:r w:rsidRPr="00F2086F">
              <w:rPr>
                <w:rFonts w:ascii="Times New Roman" w:eastAsia="Times New Roman" w:hAnsi="Times New Roman" w:cs="Times New Roman"/>
                <w:b/>
                <w:sz w:val="16"/>
                <w:szCs w:val="24"/>
              </w:rPr>
              <w:t xml:space="preserve">) </w:t>
            </w:r>
          </w:p>
        </w:tc>
        <w:tc>
          <w:tcPr>
            <w:tcW w:w="1169"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08"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67"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28"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24"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458AF351" w14:textId="77777777" w:rsidTr="005D5061">
        <w:trPr>
          <w:cantSplit/>
          <w:trHeight w:val="390"/>
        </w:trPr>
        <w:tc>
          <w:tcPr>
            <w:tcW w:w="809"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6"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37"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69"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08"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67"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28"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24"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5D5061">
        <w:trPr>
          <w:gridAfter w:val="1"/>
          <w:wAfter w:w="16" w:type="dxa"/>
          <w:cantSplit/>
          <w:trHeight w:val="333"/>
        </w:trPr>
        <w:tc>
          <w:tcPr>
            <w:tcW w:w="10894"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08"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762391DF"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8" w:name="_Toc503364214"/>
      <w:r w:rsidRPr="00F2086F">
        <w:rPr>
          <w:rFonts w:ascii="Times New Roman Bold" w:eastAsia="Times New Roman" w:hAnsi="Times New Roman Bold" w:cs="Times New Roman"/>
          <w:kern w:val="28"/>
          <w:sz w:val="40"/>
          <w:szCs w:val="40"/>
          <w:lang w:val="en-GB"/>
        </w:rPr>
        <w:t>Total Quotation</w:t>
      </w:r>
      <w:bookmarkEnd w:id="28"/>
      <w:r w:rsidR="005E1315" w:rsidRPr="00F2086F">
        <w:rPr>
          <w:rFonts w:ascii="Times New Roman Bold" w:eastAsia="Times New Roman" w:hAnsi="Times New Roman Bold" w:cs="Times New Roman"/>
          <w:kern w:val="28"/>
          <w:sz w:val="40"/>
          <w:szCs w:val="40"/>
          <w:lang w:val="en-GB"/>
        </w:rPr>
        <w:t xml:space="preserve">: Price Schedule </w:t>
      </w:r>
      <w:r w:rsidR="00EB7A36">
        <w:rPr>
          <w:rFonts w:ascii="Times New Roman Bold" w:eastAsia="Times New Roman" w:hAnsi="Times New Roman Bold" w:cs="Times New Roman"/>
          <w:kern w:val="28"/>
          <w:sz w:val="40"/>
          <w:szCs w:val="40"/>
          <w:lang w:val="en-GB"/>
        </w:rPr>
        <w:t>3</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086FE925"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Goods: Price Schedule </w:t>
            </w:r>
            <w:r w:rsidR="00EB7A36">
              <w:rPr>
                <w:rFonts w:ascii="Times New Roman" w:eastAsia="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3DAACBBD"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EB7A36">
              <w:rPr>
                <w:rFonts w:ascii="Times New Roman" w:eastAsia="Times New Roman" w:hAnsi="Times New Roman" w:cs="Times New Roman"/>
                <w:sz w:val="24"/>
                <w:szCs w:val="24"/>
              </w:rPr>
              <w:t>2</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597950CF" w14:textId="6FC9F06C"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p>
    <w:p w14:paraId="76CDD37B" w14:textId="12FC101A" w:rsidR="005E1315" w:rsidRPr="00F2086F" w:rsidRDefault="005E1315" w:rsidP="00F2086F">
      <w:pPr>
        <w:pStyle w:val="RFQHeading01"/>
      </w:pPr>
      <w:bookmarkStart w:id="29" w:name="_Toc36127464"/>
      <w:bookmarkStart w:id="30" w:name="_Toc39757315"/>
      <w:bookmarkStart w:id="31" w:name="_Toc438907197"/>
      <w:bookmarkStart w:id="32" w:name="_Toc438907297"/>
      <w:bookmarkStart w:id="33" w:name="_Toc471555884"/>
      <w:bookmarkStart w:id="34" w:name="_Toc73333192"/>
      <w:bookmarkStart w:id="35" w:name="_Toc35257384"/>
      <w:bookmarkStart w:id="36" w:name="_Toc503364215"/>
      <w:r w:rsidRPr="0004651B">
        <w:t xml:space="preserve">ANNEX </w:t>
      </w:r>
      <w:r>
        <w:t>3</w:t>
      </w:r>
      <w:r w:rsidRPr="0004651B">
        <w:t xml:space="preserve">: </w:t>
      </w:r>
      <w:r w:rsidRPr="006557C2">
        <w:t xml:space="preserve">Contract </w:t>
      </w:r>
      <w:r>
        <w:t>Forms</w:t>
      </w:r>
      <w:bookmarkEnd w:id="29"/>
      <w:bookmarkEnd w:id="30"/>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31"/>
      <w:bookmarkEnd w:id="32"/>
      <w:bookmarkEnd w:id="33"/>
      <w:bookmarkEnd w:id="34"/>
      <w:bookmarkEnd w:id="35"/>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1759031"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43114EDF"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916FA1"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xml:space="preserve">[ insert description of type of legal entity, for example, an agency of the Ministry of .... of the Government of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r w:rsidR="004F65AE"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i/>
          <w:sz w:val="24"/>
          <w:szCs w:val="24"/>
        </w:rPr>
        <w:t xml:space="preserve">, or corporation incorporated under the laws of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proofErr w:type="gramStart"/>
      <w:r w:rsidRPr="00F2086F">
        <w:rPr>
          <w:rFonts w:ascii="Times New Roman" w:eastAsia="Times New Roman" w:hAnsi="Times New Roman" w:cs="Times New Roman"/>
          <w:i/>
          <w:sz w:val="24"/>
          <w:szCs w:val="24"/>
        </w:rPr>
        <w:t>Purchaser }</w:t>
      </w:r>
      <w:proofErr w:type="gramEnd"/>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0EA17E56"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country of Supplier]</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address of Supplier]</w:t>
      </w:r>
      <w:r w:rsidRPr="00F2086F">
        <w:rPr>
          <w:rFonts w:ascii="Times New Roman" w:eastAsia="Times New Roman" w:hAnsi="Times New Roman" w:cs="Times New Roman"/>
          <w:sz w:val="24"/>
          <w:szCs w:val="24"/>
        </w:rPr>
        <w:t xml:space="preserve"> (hereinafter called “the Supplier”), of the other part:</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304E4E">
      <w:pPr>
        <w:numPr>
          <w:ilvl w:val="0"/>
          <w:numId w:val="21"/>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lastRenderedPageBreak/>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6"/>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7" w:name="_Toc436904424"/>
      <w:r w:rsidRPr="00F2086F">
        <w:rPr>
          <w:rFonts w:ascii="Times New Roman" w:eastAsia="Times New Roman" w:hAnsi="Times New Roman" w:cs="Times New Roman"/>
          <w:sz w:val="24"/>
          <w:szCs w:val="24"/>
        </w:rPr>
        <w:br w:type="page"/>
      </w:r>
    </w:p>
    <w:p w14:paraId="5AC1CD63" w14:textId="7D725EAE" w:rsidR="00FB3E20" w:rsidRDefault="0004651B" w:rsidP="004D3798">
      <w:pPr>
        <w:suppressAutoHyphens/>
        <w:spacing w:after="0" w:line="240" w:lineRule="auto"/>
        <w:jc w:val="center"/>
        <w:rPr>
          <w:rFonts w:ascii="Times New Roman Bold" w:eastAsia="Times New Roman" w:hAnsi="Times New Roman Bold" w:cs="Times New Roman"/>
          <w:kern w:val="28"/>
          <w:sz w:val="40"/>
          <w:szCs w:val="40"/>
          <w:lang w:val="en-GB"/>
        </w:rPr>
      </w:pPr>
      <w:bookmarkStart w:id="38" w:name="_Toc503364217"/>
      <w:r w:rsidRPr="00F2086F">
        <w:rPr>
          <w:rFonts w:ascii="Times New Roman Bold" w:eastAsia="Times New Roman" w:hAnsi="Times New Roman Bold" w:cs="Times New Roman"/>
          <w:kern w:val="28"/>
          <w:sz w:val="40"/>
          <w:szCs w:val="40"/>
          <w:lang w:val="en-GB"/>
        </w:rPr>
        <w:lastRenderedPageBreak/>
        <w:t>Conditions of Contract</w:t>
      </w:r>
    </w:p>
    <w:p w14:paraId="704E456E" w14:textId="005967CC" w:rsidR="00FB3E20" w:rsidRPr="004D3798" w:rsidRDefault="00FB3E20" w:rsidP="00FB3E20">
      <w:pPr>
        <w:spacing w:after="0" w:line="240" w:lineRule="auto"/>
        <w:rPr>
          <w:rFonts w:ascii="Times New Roman" w:eastAsia="Times New Roman" w:hAnsi="Times New Roman" w:cs="Times New Roman"/>
          <w:b/>
          <w:bCs/>
          <w:sz w:val="32"/>
          <w:szCs w:val="32"/>
        </w:rPr>
      </w:pP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8"/>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rsidP="00873703">
            <w:pPr>
              <w:pStyle w:val="Heading3"/>
              <w:numPr>
                <w:ilvl w:val="2"/>
                <w:numId w:val="29"/>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73703">
            <w:pPr>
              <w:pStyle w:val="Heading3"/>
              <w:numPr>
                <w:ilvl w:val="2"/>
                <w:numId w:val="29"/>
              </w:numPr>
              <w:tabs>
                <w:tab w:val="clear" w:pos="1152"/>
              </w:tabs>
              <w:spacing w:before="120" w:after="120"/>
              <w:ind w:left="1154" w:hanging="450"/>
            </w:pPr>
            <w:r w:rsidRPr="00F2086F">
              <w:t>“CC” means the Conditions of Contract.</w:t>
            </w:r>
          </w:p>
          <w:p w14:paraId="60999E40" w14:textId="77777777"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means the Contract Agreement </w:t>
            </w:r>
            <w:proofErr w:type="gramStart"/>
            <w:r w:rsidRPr="00F2086F">
              <w:t>entered into</w:t>
            </w:r>
            <w:proofErr w:type="gramEnd"/>
            <w:r w:rsidRPr="00F2086F">
              <w:t xml:space="preserve">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73703">
            <w:pPr>
              <w:pStyle w:val="Heading3"/>
              <w:numPr>
                <w:ilvl w:val="2"/>
                <w:numId w:val="29"/>
              </w:numPr>
              <w:tabs>
                <w:tab w:val="clear" w:pos="1152"/>
              </w:tabs>
              <w:spacing w:before="120" w:after="120"/>
              <w:ind w:left="1154" w:hanging="450"/>
            </w:pPr>
            <w:r w:rsidRPr="00F2086F">
              <w:t>“Day” means calendar day.</w:t>
            </w:r>
          </w:p>
          <w:p w14:paraId="1343F4A5" w14:textId="210B2787" w:rsidR="00904490" w:rsidRPr="00F2086F" w:rsidRDefault="00904490" w:rsidP="00873703">
            <w:pPr>
              <w:pStyle w:val="Heading3"/>
              <w:numPr>
                <w:ilvl w:val="2"/>
                <w:numId w:val="29"/>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rsidP="00873703">
            <w:pPr>
              <w:pStyle w:val="Heading3"/>
              <w:numPr>
                <w:ilvl w:val="2"/>
                <w:numId w:val="29"/>
              </w:numPr>
              <w:tabs>
                <w:tab w:val="clear" w:pos="1152"/>
              </w:tabs>
              <w:spacing w:before="120" w:after="120"/>
              <w:ind w:left="1154" w:hanging="450"/>
            </w:pPr>
            <w:r w:rsidRPr="00F2086F" w:rsidDel="002C78D1">
              <w:t xml:space="preserve"> </w:t>
            </w:r>
            <w:r w:rsidR="00904490" w:rsidRPr="00F2086F">
              <w:t xml:space="preserve">“Goods” means </w:t>
            </w:r>
            <w:proofErr w:type="gramStart"/>
            <w:r w:rsidR="00904490" w:rsidRPr="00F2086F">
              <w:t>all of</w:t>
            </w:r>
            <w:proofErr w:type="gramEnd"/>
            <w:r w:rsidR="00904490" w:rsidRPr="00F2086F">
              <w:t xml:space="preserve"> the commodities, raw material, machinery and equipment, and/or other materials that the Supplier is required to supply to the Purchaser under the Contract.</w:t>
            </w:r>
          </w:p>
          <w:p w14:paraId="301C92B8" w14:textId="25FB0BC1" w:rsidR="00BB216A" w:rsidRPr="00C52AD1" w:rsidRDefault="00BB216A" w:rsidP="00873703">
            <w:pPr>
              <w:pStyle w:val="Heading3"/>
              <w:numPr>
                <w:ilvl w:val="2"/>
                <w:numId w:val="29"/>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73703">
            <w:pPr>
              <w:pStyle w:val="Heading3"/>
              <w:numPr>
                <w:ilvl w:val="2"/>
                <w:numId w:val="29"/>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73703">
            <w:pPr>
              <w:pStyle w:val="Heading3"/>
              <w:numPr>
                <w:ilvl w:val="2"/>
                <w:numId w:val="29"/>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73703">
            <w:pPr>
              <w:pStyle w:val="Heading3"/>
              <w:numPr>
                <w:ilvl w:val="2"/>
                <w:numId w:val="29"/>
              </w:numPr>
              <w:tabs>
                <w:tab w:val="clear" w:pos="1152"/>
              </w:tabs>
              <w:spacing w:before="120" w:after="120"/>
              <w:ind w:left="1154" w:hanging="450"/>
            </w:pPr>
            <w:r w:rsidRPr="00F2086F">
              <w:lastRenderedPageBreak/>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73703">
            <w:pPr>
              <w:pStyle w:val="Heading3"/>
              <w:numPr>
                <w:ilvl w:val="2"/>
                <w:numId w:val="29"/>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rsidP="00873703">
            <w:pPr>
              <w:pStyle w:val="Heading3"/>
              <w:numPr>
                <w:ilvl w:val="2"/>
                <w:numId w:val="29"/>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w:t>
            </w:r>
            <w:proofErr w:type="gramStart"/>
            <w:r w:rsidR="0004651B" w:rsidRPr="00F2086F">
              <w:t>Final Destination</w:t>
            </w:r>
            <w:proofErr w:type="gramEnd"/>
          </w:p>
        </w:tc>
        <w:tc>
          <w:tcPr>
            <w:tcW w:w="7020" w:type="dxa"/>
          </w:tcPr>
          <w:p w14:paraId="57EE054B" w14:textId="5F65FC40" w:rsidR="00EB56BE" w:rsidRPr="00F2086F" w:rsidRDefault="00FB7513" w:rsidP="00EB56BE">
            <w:pPr>
              <w:pStyle w:val="CoCHeading1"/>
              <w:spacing w:before="120"/>
              <w:ind w:left="522" w:hanging="522"/>
            </w:pPr>
            <w:r w:rsidRPr="00F2086F">
              <w:t xml:space="preserve">The Purchaser is: </w:t>
            </w:r>
            <w:r w:rsidR="00E164D5">
              <w:rPr>
                <w:i/>
                <w:iCs/>
              </w:rPr>
              <w:t xml:space="preserve">Aga Khan Foundation , </w:t>
            </w:r>
            <w:r w:rsidR="00EB56BE">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57FAEEFF" w14:textId="560D3BF0" w:rsidR="0004651B" w:rsidRPr="009367D0" w:rsidRDefault="0004651B" w:rsidP="009367D0">
            <w:pPr>
              <w:spacing w:before="120" w:after="120"/>
              <w:jc w:val="center"/>
              <w:rPr>
                <w:b/>
                <w:i/>
                <w:spacing w:val="-4"/>
              </w:rPr>
            </w:pPr>
            <w:r w:rsidRPr="00F2086F">
              <w:t>The Project Site</w:t>
            </w:r>
            <w:r w:rsidR="00E164D5">
              <w:t>(s)/</w:t>
            </w:r>
            <w:proofErr w:type="gramStart"/>
            <w:r w:rsidR="00E164D5">
              <w:t>Final Destination</w:t>
            </w:r>
            <w:proofErr w:type="gramEnd"/>
            <w:r w:rsidR="00E164D5">
              <w:t>(s) is</w:t>
            </w:r>
            <w:r w:rsidRPr="00F2086F">
              <w:t xml:space="preserve"> </w:t>
            </w:r>
            <w:r w:rsidR="009367D0" w:rsidRPr="00612DB9">
              <w:rPr>
                <w:b/>
                <w:i/>
                <w:spacing w:val="-4"/>
                <w:highlight w:val="yellow"/>
              </w:rPr>
              <w:t xml:space="preserve">“Refer to the mentioned delivery points (page </w:t>
            </w:r>
            <w:r w:rsidR="009367D0">
              <w:rPr>
                <w:b/>
                <w:i/>
                <w:spacing w:val="-4"/>
                <w:highlight w:val="yellow"/>
              </w:rPr>
              <w:t>12</w:t>
            </w:r>
            <w:r w:rsidR="009367D0" w:rsidRPr="00612DB9">
              <w:rPr>
                <w:b/>
                <w:i/>
                <w:spacing w:val="-4"/>
                <w:highlight w:val="yellow"/>
              </w:rPr>
              <w:t>) at delivery schedule”</w:t>
            </w: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EB56BE" w:rsidRPr="00F2086F" w14:paraId="2B833436" w14:textId="77777777" w:rsidTr="00C44370">
        <w:tc>
          <w:tcPr>
            <w:tcW w:w="2515" w:type="dxa"/>
          </w:tcPr>
          <w:p w14:paraId="1A470317" w14:textId="58B25F95" w:rsidR="00EB56BE" w:rsidRPr="00F2086F" w:rsidRDefault="00EB56BE" w:rsidP="00EB56BE">
            <w:pPr>
              <w:pStyle w:val="COCgcc"/>
              <w:spacing w:before="120"/>
              <w:ind w:left="431"/>
            </w:pPr>
            <w:r w:rsidRPr="00F2086F">
              <w:t>Notices and Addresses for notices</w:t>
            </w:r>
          </w:p>
          <w:p w14:paraId="314E5A6E" w14:textId="77777777" w:rsidR="00EB56BE" w:rsidRPr="00F2086F" w:rsidRDefault="00EB56BE" w:rsidP="00EB56BE">
            <w:pPr>
              <w:spacing w:before="120" w:after="120"/>
              <w:rPr>
                <w:b/>
              </w:rPr>
            </w:pPr>
          </w:p>
        </w:tc>
        <w:tc>
          <w:tcPr>
            <w:tcW w:w="7020" w:type="dxa"/>
            <w:vAlign w:val="center"/>
          </w:tcPr>
          <w:p w14:paraId="3BFF0041" w14:textId="77777777" w:rsidR="00EB56BE" w:rsidRPr="00F2086F" w:rsidRDefault="00EB56BE" w:rsidP="00EB56BE">
            <w:pPr>
              <w:pStyle w:val="CoCHeading1"/>
              <w:spacing w:before="120"/>
              <w:ind w:left="522" w:hanging="522"/>
            </w:pPr>
            <w:r w:rsidRPr="00F2086F">
              <w:t xml:space="preserve">Any notice given by one </w:t>
            </w:r>
            <w:r>
              <w:t>P</w:t>
            </w:r>
            <w:r w:rsidRPr="00F2086F">
              <w:t xml:space="preserve">arty to the other pursuant to the Contract shall be in writing to the address hereafter using the quickest </w:t>
            </w:r>
            <w:r>
              <w:t xml:space="preserve">available </w:t>
            </w:r>
            <w:r w:rsidRPr="00F2086F">
              <w:t>method such as electronic mail with proof of receipt.</w:t>
            </w:r>
          </w:p>
          <w:p w14:paraId="40B9932F" w14:textId="77777777" w:rsidR="00EB56BE" w:rsidRPr="00F2086F" w:rsidRDefault="00EB56BE" w:rsidP="00EB56BE">
            <w:pPr>
              <w:tabs>
                <w:tab w:val="right" w:pos="7164"/>
              </w:tabs>
              <w:spacing w:before="120" w:after="120"/>
              <w:ind w:left="704"/>
              <w:rPr>
                <w:b/>
              </w:rPr>
            </w:pPr>
            <w:r w:rsidRPr="00F2086F">
              <w:rPr>
                <w:b/>
                <w:u w:val="single"/>
              </w:rPr>
              <w:t>Address for notices to the Purchaser</w:t>
            </w:r>
            <w:r w:rsidRPr="00F2086F">
              <w:rPr>
                <w:b/>
              </w:rPr>
              <w:t>:</w:t>
            </w:r>
          </w:p>
          <w:p w14:paraId="2A503630" w14:textId="77777777" w:rsidR="00EB56BE" w:rsidRPr="00122A73" w:rsidRDefault="00EB56BE" w:rsidP="00EB56BE">
            <w:pPr>
              <w:spacing w:before="120" w:after="120"/>
              <w:ind w:left="704"/>
              <w:rPr>
                <w:i/>
              </w:rPr>
            </w:pPr>
            <w:r w:rsidRPr="00122A73">
              <w:rPr>
                <w:i/>
              </w:rPr>
              <w:t xml:space="preserve">Hikmatullah Asad </w:t>
            </w:r>
          </w:p>
          <w:p w14:paraId="623B872F" w14:textId="77777777" w:rsidR="00EB56BE" w:rsidRDefault="00EB56BE" w:rsidP="00EB56BE">
            <w:pPr>
              <w:spacing w:before="120" w:after="120"/>
              <w:ind w:left="704"/>
              <w:rPr>
                <w:i/>
              </w:rPr>
            </w:pPr>
            <w:r>
              <w:rPr>
                <w:i/>
              </w:rPr>
              <w:t xml:space="preserve">Water Emergency Relief Project </w:t>
            </w:r>
          </w:p>
          <w:p w14:paraId="20BDF54F" w14:textId="77777777" w:rsidR="00EB56BE" w:rsidRDefault="00EB56BE" w:rsidP="00EB56BE">
            <w:pPr>
              <w:spacing w:before="120" w:after="120"/>
              <w:ind w:left="704"/>
              <w:rPr>
                <w:i/>
              </w:rPr>
            </w:pPr>
            <w:r w:rsidRPr="00122A73">
              <w:rPr>
                <w:i/>
              </w:rPr>
              <w:t>Senior Procurement Specialist</w:t>
            </w:r>
          </w:p>
          <w:p w14:paraId="3278AC5F" w14:textId="77777777" w:rsidR="00EB56BE" w:rsidRPr="00F2086F" w:rsidRDefault="00EB56BE" w:rsidP="00EB56BE">
            <w:pPr>
              <w:spacing w:before="120" w:after="120"/>
              <w:ind w:left="704"/>
              <w:rPr>
                <w:i/>
              </w:rPr>
            </w:pP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5A7975BA" w14:textId="77777777" w:rsidR="00EB56BE" w:rsidRPr="00122A73" w:rsidRDefault="00EB56BE" w:rsidP="00EB56BE">
            <w:pPr>
              <w:spacing w:before="120" w:after="120"/>
              <w:ind w:left="704"/>
              <w:rPr>
                <w:i/>
              </w:rPr>
            </w:pPr>
            <w:r w:rsidRPr="00122A73">
              <w:rPr>
                <w:i/>
              </w:rPr>
              <w:t xml:space="preserve">hikmatullah.asad@akdn.org </w:t>
            </w:r>
          </w:p>
          <w:p w14:paraId="00A649C6" w14:textId="77777777" w:rsidR="00EB56BE" w:rsidRPr="00F2086F" w:rsidRDefault="00EB56BE" w:rsidP="00EB56BE">
            <w:pPr>
              <w:spacing w:before="120" w:after="120"/>
              <w:ind w:left="704"/>
              <w:rPr>
                <w:b/>
              </w:rPr>
            </w:pPr>
            <w:r w:rsidRPr="00F2086F">
              <w:rPr>
                <w:b/>
                <w:u w:val="single"/>
              </w:rPr>
              <w:t>Address for notices to the Supplier</w:t>
            </w:r>
            <w:r w:rsidRPr="00F2086F">
              <w:rPr>
                <w:b/>
              </w:rPr>
              <w:t>:</w:t>
            </w:r>
          </w:p>
          <w:p w14:paraId="0668E54F" w14:textId="77777777" w:rsidR="00EB56BE" w:rsidRPr="00F2086F" w:rsidRDefault="00EB56BE" w:rsidP="00EB56BE">
            <w:pPr>
              <w:spacing w:before="120" w:after="120"/>
              <w:ind w:left="704"/>
              <w:rPr>
                <w:i/>
              </w:rPr>
            </w:pPr>
            <w:r w:rsidRPr="00F2086F">
              <w:rPr>
                <w:i/>
              </w:rPr>
              <w:t xml:space="preserve">[insert the name of officer authorized to receive notices] </w:t>
            </w:r>
          </w:p>
          <w:p w14:paraId="0131B9E8" w14:textId="77777777" w:rsidR="00EB56BE" w:rsidRPr="00F2086F" w:rsidRDefault="00EB56BE" w:rsidP="00EB56BE">
            <w:pPr>
              <w:spacing w:before="120" w:after="120"/>
              <w:ind w:left="704"/>
              <w:rPr>
                <w:i/>
              </w:rPr>
            </w:pPr>
            <w:r w:rsidRPr="00F2086F">
              <w:rPr>
                <w:i/>
              </w:rPr>
              <w:t>[title/position]</w:t>
            </w:r>
          </w:p>
          <w:p w14:paraId="6BB5ACB6" w14:textId="77777777" w:rsidR="00EB56BE" w:rsidRPr="00F2086F" w:rsidRDefault="00EB56BE" w:rsidP="00EB56BE">
            <w:pPr>
              <w:spacing w:before="120" w:after="120"/>
              <w:ind w:left="704"/>
              <w:rPr>
                <w:i/>
              </w:rPr>
            </w:pPr>
            <w:r w:rsidRPr="00F2086F">
              <w:rPr>
                <w:i/>
              </w:rPr>
              <w:t>[department/work unit]</w:t>
            </w:r>
          </w:p>
          <w:p w14:paraId="33AFC239" w14:textId="77777777" w:rsidR="00EB56BE" w:rsidRPr="00F2086F" w:rsidRDefault="00EB56BE" w:rsidP="00EB56BE">
            <w:pPr>
              <w:spacing w:before="120" w:after="120"/>
              <w:ind w:left="704"/>
              <w:rPr>
                <w:i/>
              </w:rPr>
            </w:pPr>
            <w:r w:rsidRPr="00F2086F">
              <w:rPr>
                <w:i/>
              </w:rPr>
              <w:t>[address]</w:t>
            </w:r>
          </w:p>
          <w:p w14:paraId="346F43A7" w14:textId="78BADB3F" w:rsidR="00EB56BE" w:rsidRPr="00F2086F" w:rsidRDefault="00EB56BE" w:rsidP="00EB56BE">
            <w:pPr>
              <w:spacing w:before="120" w:after="120"/>
              <w:ind w:left="704"/>
              <w:rPr>
                <w:b/>
              </w:rPr>
            </w:pPr>
            <w:r w:rsidRPr="00F2086F">
              <w:rPr>
                <w:i/>
              </w:rPr>
              <w:t>[</w:t>
            </w:r>
            <w:r w:rsidRPr="00F2086F">
              <w:rPr>
                <w:b/>
                <w:i/>
              </w:rPr>
              <w:t>Electronic mail address</w:t>
            </w:r>
            <w:r w:rsidRPr="00F2086F">
              <w:rPr>
                <w:i/>
              </w:rPr>
              <w:t>]</w:t>
            </w:r>
          </w:p>
        </w:tc>
      </w:tr>
      <w:tr w:rsidR="00EB56BE" w:rsidRPr="00F2086F" w14:paraId="056C29FB" w14:textId="77777777" w:rsidTr="00C44370">
        <w:tc>
          <w:tcPr>
            <w:tcW w:w="2515" w:type="dxa"/>
          </w:tcPr>
          <w:p w14:paraId="73F4DDDD" w14:textId="2BC606B8" w:rsidR="00EB56BE" w:rsidRPr="00F2086F" w:rsidRDefault="00EB56BE" w:rsidP="00EB56BE">
            <w:pPr>
              <w:pStyle w:val="COCgcc"/>
              <w:spacing w:before="120"/>
              <w:ind w:left="431"/>
            </w:pPr>
            <w:bookmarkStart w:id="39" w:name="_Toc167083644"/>
            <w:bookmarkStart w:id="40" w:name="_Toc454892630"/>
            <w:r w:rsidRPr="00F2086F">
              <w:t>Governing Law</w:t>
            </w:r>
            <w:bookmarkEnd w:id="39"/>
            <w:bookmarkEnd w:id="40"/>
          </w:p>
        </w:tc>
        <w:tc>
          <w:tcPr>
            <w:tcW w:w="7020" w:type="dxa"/>
          </w:tcPr>
          <w:p w14:paraId="30A233E0" w14:textId="4538F693" w:rsidR="00EB56BE" w:rsidRPr="0000203E" w:rsidRDefault="00EB56BE" w:rsidP="00EB56BE">
            <w:pPr>
              <w:pStyle w:val="CoCHeading1"/>
              <w:spacing w:before="120"/>
              <w:ind w:left="522" w:hanging="522"/>
              <w:rPr>
                <w:b/>
              </w:rPr>
            </w:pPr>
            <w:r w:rsidRPr="00F2086F">
              <w:t xml:space="preserve">The Contract shall be governed by and interpreted in accordance with the laws of </w:t>
            </w:r>
            <w:r>
              <w:rPr>
                <w:i/>
              </w:rPr>
              <w:t xml:space="preserve">Islamic Emarite of Afghanistan. </w:t>
            </w:r>
          </w:p>
          <w:p w14:paraId="0B3498A9" w14:textId="075DB2D4" w:rsidR="00EB56BE" w:rsidRPr="0000203E" w:rsidRDefault="00EB56BE" w:rsidP="00EB56B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EB56BE" w:rsidRPr="008E329A"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EB56BE" w:rsidRPr="00F2086F"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t>.</w:t>
            </w:r>
          </w:p>
        </w:tc>
      </w:tr>
      <w:tr w:rsidR="00EB56BE" w:rsidRPr="00F2086F" w14:paraId="31E86BCB" w14:textId="77777777" w:rsidTr="00C44370">
        <w:tc>
          <w:tcPr>
            <w:tcW w:w="2515" w:type="dxa"/>
          </w:tcPr>
          <w:p w14:paraId="6376CD96" w14:textId="27054C01" w:rsidR="00EB56BE" w:rsidRPr="00F2086F" w:rsidRDefault="00EB56BE" w:rsidP="00EB56BE">
            <w:pPr>
              <w:pStyle w:val="COCgcc"/>
              <w:spacing w:before="120"/>
              <w:ind w:left="431"/>
            </w:pPr>
            <w:bookmarkStart w:id="41" w:name="_Toc503345060"/>
            <w:r w:rsidRPr="00F2086F">
              <w:lastRenderedPageBreak/>
              <w:t>Settlement of Disputes</w:t>
            </w:r>
            <w:bookmarkEnd w:id="41"/>
          </w:p>
          <w:p w14:paraId="5FB9E8C1" w14:textId="77777777" w:rsidR="00EB56BE" w:rsidRPr="00F2086F" w:rsidRDefault="00EB56BE" w:rsidP="00EB56BE">
            <w:pPr>
              <w:spacing w:before="120" w:after="120"/>
              <w:rPr>
                <w:b/>
              </w:rPr>
            </w:pPr>
          </w:p>
        </w:tc>
        <w:tc>
          <w:tcPr>
            <w:tcW w:w="7020" w:type="dxa"/>
          </w:tcPr>
          <w:p w14:paraId="5FED2E47" w14:textId="6DB9AA47" w:rsidR="00EB56BE" w:rsidRPr="00F2086F" w:rsidRDefault="00EB56BE" w:rsidP="00EB56BE">
            <w:pPr>
              <w:pStyle w:val="ListParagraph"/>
              <w:numPr>
                <w:ilvl w:val="0"/>
                <w:numId w:val="28"/>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EB56BE" w:rsidRPr="00F2086F" w:rsidRDefault="00EB56BE" w:rsidP="00EB56BE">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EB56BE" w:rsidRPr="00F2086F" w14:paraId="56A86E53" w14:textId="77777777" w:rsidTr="00C44370">
        <w:tc>
          <w:tcPr>
            <w:tcW w:w="2515" w:type="dxa"/>
          </w:tcPr>
          <w:p w14:paraId="3C7C2556" w14:textId="6E0A88F4" w:rsidR="00EB56BE" w:rsidRPr="00F2086F" w:rsidRDefault="00EB56BE" w:rsidP="00EB56BE">
            <w:pPr>
              <w:pStyle w:val="COCgcc"/>
              <w:spacing w:before="120"/>
              <w:ind w:left="431"/>
            </w:pPr>
            <w:r w:rsidRPr="00F2086F">
              <w:t>Shipping and other documents to be provided</w:t>
            </w:r>
          </w:p>
          <w:p w14:paraId="01B11EE0" w14:textId="77777777" w:rsidR="00EB56BE" w:rsidRPr="00F2086F" w:rsidRDefault="00EB56BE" w:rsidP="00EB56BE">
            <w:pPr>
              <w:spacing w:before="120" w:after="120"/>
            </w:pPr>
          </w:p>
        </w:tc>
        <w:tc>
          <w:tcPr>
            <w:tcW w:w="7020" w:type="dxa"/>
            <w:vAlign w:val="center"/>
          </w:tcPr>
          <w:p w14:paraId="5A387E5E" w14:textId="0231FF5E" w:rsidR="00EB56BE" w:rsidRPr="007A7546" w:rsidRDefault="00EB56BE" w:rsidP="00EB56BE">
            <w:pPr>
              <w:pStyle w:val="CoCHeading1"/>
              <w:spacing w:before="120"/>
              <w:ind w:left="522" w:hanging="522"/>
            </w:pPr>
            <w:r w:rsidRPr="007A7546">
              <w:t xml:space="preserve">The Delivery of the Goods and Completion of the Related Services as applicable shall be in accordance with the Delivery and Completion Schedule specified in the Schedule of Requirements. </w:t>
            </w:r>
          </w:p>
          <w:p w14:paraId="786B9B21" w14:textId="3491C778" w:rsidR="00EB56BE" w:rsidRPr="007A7546" w:rsidRDefault="00EB56BE" w:rsidP="00EB56BE">
            <w:pPr>
              <w:spacing w:before="120" w:after="120"/>
              <w:ind w:left="530"/>
              <w:jc w:val="both"/>
            </w:pPr>
            <w:r w:rsidRPr="007A7546">
              <w:t xml:space="preserve">Details of Shipping and other Documents to be furnished by the Supplier </w:t>
            </w:r>
            <w:proofErr w:type="gramStart"/>
            <w:r w:rsidRPr="007A7546">
              <w:t>are:</w:t>
            </w:r>
            <w:proofErr w:type="gramEnd"/>
            <w:r w:rsidRPr="007A7546">
              <w:t xml:space="preserve"> </w:t>
            </w:r>
            <w:r w:rsidRPr="004D3798">
              <w:rPr>
                <w:i/>
                <w:iCs/>
              </w:rPr>
              <w:t xml:space="preserve"> negotiable bill of lading, Supplier’s factory shipping details or any other documents that may be required for customs clearance</w:t>
            </w:r>
          </w:p>
          <w:p w14:paraId="51CC448F" w14:textId="2CBD6229" w:rsidR="00EB56BE" w:rsidRPr="007A7546" w:rsidRDefault="00EB56BE" w:rsidP="00EB56BE">
            <w:pPr>
              <w:spacing w:before="120" w:after="120"/>
              <w:ind w:left="704"/>
            </w:pPr>
            <w:r w:rsidRPr="007A7546">
              <w:t>The above documents shall be received by the Purchaser:</w:t>
            </w:r>
          </w:p>
          <w:p w14:paraId="246F07D9" w14:textId="7597141A" w:rsidR="00EB56BE" w:rsidRPr="00F2086F" w:rsidRDefault="00EB56BE" w:rsidP="00EB56BE">
            <w:pPr>
              <w:numPr>
                <w:ilvl w:val="3"/>
                <w:numId w:val="2"/>
              </w:numPr>
              <w:spacing w:before="120" w:after="120"/>
              <w:ind w:left="1244" w:hanging="533"/>
              <w:jc w:val="both"/>
            </w:pPr>
            <w:r w:rsidRPr="007A7546">
              <w:t xml:space="preserve">before </w:t>
            </w:r>
            <w:proofErr w:type="gramStart"/>
            <w:r w:rsidRPr="007A7546">
              <w:t>arrival</w:t>
            </w:r>
            <w:proofErr w:type="gramEnd"/>
            <w:r w:rsidRPr="007A7546">
              <w:t xml:space="preserve"> of the Goods, if the mode of payment is through letter of credit if </w:t>
            </w:r>
            <w:proofErr w:type="gramStart"/>
            <w:r w:rsidRPr="007A7546">
              <w:t>so</w:t>
            </w:r>
            <w:proofErr w:type="gramEnd"/>
            <w:r w:rsidRPr="007A7546">
              <w:t xml:space="preserve"> specified in CC 9. If the documents are not received before arrival of the Goods, the Supplier will be responsible for any consequent expenses</w:t>
            </w:r>
            <w:r>
              <w:t xml:space="preserve">. </w:t>
            </w:r>
          </w:p>
          <w:p w14:paraId="01F60848" w14:textId="579E11F8" w:rsidR="00EB56BE" w:rsidRPr="00F2086F" w:rsidRDefault="00EB56BE" w:rsidP="00EB56BE">
            <w:pPr>
              <w:numPr>
                <w:ilvl w:val="3"/>
                <w:numId w:val="2"/>
              </w:numPr>
              <w:spacing w:before="120" w:after="120"/>
              <w:ind w:left="1244" w:hanging="533"/>
            </w:pPr>
          </w:p>
        </w:tc>
      </w:tr>
      <w:tr w:rsidR="00EB56BE" w:rsidRPr="00F2086F" w14:paraId="3ADB8387" w14:textId="77777777" w:rsidTr="00C44370">
        <w:tc>
          <w:tcPr>
            <w:tcW w:w="2515" w:type="dxa"/>
          </w:tcPr>
          <w:p w14:paraId="169D3A87" w14:textId="4607EC60" w:rsidR="00EB56BE" w:rsidRPr="00F2086F" w:rsidRDefault="00EB56BE" w:rsidP="00EB56BE">
            <w:pPr>
              <w:pStyle w:val="COCgcc"/>
              <w:spacing w:before="120"/>
              <w:ind w:left="431"/>
            </w:pPr>
            <w:r w:rsidRPr="00F2086F">
              <w:t>Contract Price</w:t>
            </w:r>
          </w:p>
          <w:p w14:paraId="28DB0564" w14:textId="77777777" w:rsidR="00EB56BE" w:rsidRPr="00F2086F" w:rsidRDefault="00EB56BE" w:rsidP="00EB56BE">
            <w:pPr>
              <w:spacing w:before="120" w:after="120"/>
              <w:rPr>
                <w:b/>
              </w:rPr>
            </w:pPr>
          </w:p>
        </w:tc>
        <w:tc>
          <w:tcPr>
            <w:tcW w:w="7020" w:type="dxa"/>
            <w:vAlign w:val="center"/>
          </w:tcPr>
          <w:p w14:paraId="63914DBC" w14:textId="37A4855A" w:rsidR="00EB56BE" w:rsidRPr="00F2086F" w:rsidRDefault="00EB56BE" w:rsidP="00EB56BE">
            <w:pPr>
              <w:pStyle w:val="CoCHeading1"/>
              <w:spacing w:before="120"/>
              <w:ind w:left="522" w:hanging="522"/>
            </w:pPr>
            <w:r w:rsidRPr="00F2086F">
              <w:t xml:space="preserve">The Contract Price is specified in Price Schedule </w:t>
            </w:r>
            <w:r>
              <w:t>3</w:t>
            </w:r>
            <w:r w:rsidRPr="00F2086F">
              <w:t>.</w:t>
            </w:r>
          </w:p>
          <w:p w14:paraId="15460932" w14:textId="727D46D7" w:rsidR="00EB56BE" w:rsidRPr="00F2086F" w:rsidRDefault="00EB56BE" w:rsidP="00EB56BE">
            <w:pPr>
              <w:pStyle w:val="CoCHeading1"/>
              <w:spacing w:before="120"/>
              <w:ind w:left="522" w:hanging="522"/>
            </w:pPr>
            <w:r>
              <w:t>Subject to CC 31 and 32, t</w:t>
            </w:r>
            <w:r w:rsidRPr="00F2086F">
              <w:t xml:space="preserve">he prices charged by the Supplier for the Goods supplied and the Related Services performed under the Contract shall not vary from the prices quoted by the Supplier and accepted by the Purchaser. </w:t>
            </w:r>
          </w:p>
        </w:tc>
      </w:tr>
      <w:tr w:rsidR="00EB56BE" w:rsidRPr="00F2086F" w14:paraId="6774944F" w14:textId="77777777" w:rsidTr="00C44370">
        <w:tc>
          <w:tcPr>
            <w:tcW w:w="2515" w:type="dxa"/>
          </w:tcPr>
          <w:p w14:paraId="1251AD02" w14:textId="6759B565" w:rsidR="00EB56BE" w:rsidRPr="00F2086F" w:rsidRDefault="00EB56BE" w:rsidP="00EB56BE">
            <w:pPr>
              <w:pStyle w:val="COCgcc"/>
              <w:spacing w:before="120"/>
              <w:ind w:left="431"/>
            </w:pPr>
            <w:r w:rsidRPr="00F2086F">
              <w:t>Terms of payment</w:t>
            </w:r>
          </w:p>
          <w:p w14:paraId="6266ECD5" w14:textId="77777777" w:rsidR="00EB56BE" w:rsidRPr="00F2086F" w:rsidRDefault="00EB56BE" w:rsidP="00EB56BE">
            <w:pPr>
              <w:spacing w:before="120" w:after="120"/>
              <w:rPr>
                <w:b/>
              </w:rPr>
            </w:pPr>
          </w:p>
        </w:tc>
        <w:tc>
          <w:tcPr>
            <w:tcW w:w="7020" w:type="dxa"/>
          </w:tcPr>
          <w:p w14:paraId="21988FAE" w14:textId="7B2A98B1" w:rsidR="00EB56BE" w:rsidRPr="00F2086F" w:rsidRDefault="00EB56BE" w:rsidP="00EB56BE">
            <w:pPr>
              <w:pStyle w:val="CoCHeading1"/>
              <w:spacing w:before="120"/>
              <w:ind w:left="522" w:hanging="522"/>
            </w:pPr>
            <w:r w:rsidRPr="00F2086F">
              <w:lastRenderedPageBreak/>
              <w:t>The method and conditions of payment to be made to the Supplier under this Contract shall be as follows:</w:t>
            </w:r>
          </w:p>
          <w:p w14:paraId="1076AFE7" w14:textId="77777777" w:rsidR="00EB56BE" w:rsidRPr="00F2086F" w:rsidRDefault="00EB56BE" w:rsidP="00EB56BE">
            <w:pPr>
              <w:pStyle w:val="CoCHeading1"/>
              <w:numPr>
                <w:ilvl w:val="1"/>
                <w:numId w:val="59"/>
              </w:numPr>
            </w:pPr>
            <w:r w:rsidRPr="00F2086F">
              <w:lastRenderedPageBreak/>
              <w:t>The method and conditions of payment to be made to the Supplier under this Contract shall be as follows:</w:t>
            </w:r>
          </w:p>
          <w:p w14:paraId="3446F5A1" w14:textId="77777777" w:rsidR="00EB56BE" w:rsidRDefault="00EB56BE" w:rsidP="00EB56BE">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2149EA9F" w14:textId="77777777" w:rsidR="00EB56BE" w:rsidRPr="00F2086F" w:rsidRDefault="00EB56BE" w:rsidP="00EB56BE">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2BBA9407" w14:textId="77777777" w:rsidR="00EB56BE" w:rsidRPr="00F2086F" w:rsidRDefault="00EB56BE" w:rsidP="00EB56BE">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2FCDA836" w:rsidR="00EB56BE" w:rsidRPr="00F2086F" w:rsidRDefault="00EB56BE" w:rsidP="00EB56BE">
            <w:pPr>
              <w:pStyle w:val="ListParagraph"/>
              <w:numPr>
                <w:ilvl w:val="3"/>
                <w:numId w:val="38"/>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 xml:space="preserve">of the Goods and within </w:t>
            </w:r>
            <w:r>
              <w:t>30</w:t>
            </w:r>
            <w:r w:rsidRPr="00C233C7">
              <w:t xml:space="preserve"> days after submission of the documents specified in CC 7.</w:t>
            </w:r>
            <w:r w:rsidRPr="00F2086F">
              <w:t xml:space="preserve"> </w:t>
            </w:r>
          </w:p>
        </w:tc>
      </w:tr>
      <w:tr w:rsidR="00EB56BE" w:rsidRPr="00F2086F" w14:paraId="445B5FD3" w14:textId="77777777" w:rsidTr="00C44370">
        <w:tc>
          <w:tcPr>
            <w:tcW w:w="2515" w:type="dxa"/>
          </w:tcPr>
          <w:p w14:paraId="54FBB70E" w14:textId="3ECCDAF9" w:rsidR="00EB56BE" w:rsidRPr="00F2086F" w:rsidRDefault="00EB56BE" w:rsidP="00EB56BE">
            <w:pPr>
              <w:pStyle w:val="COCgcc"/>
              <w:spacing w:before="120"/>
              <w:ind w:left="431"/>
            </w:pPr>
            <w:r w:rsidRPr="00F2086F">
              <w:lastRenderedPageBreak/>
              <w:t>Taxes and Duties</w:t>
            </w:r>
          </w:p>
        </w:tc>
        <w:tc>
          <w:tcPr>
            <w:tcW w:w="7020" w:type="dxa"/>
            <w:vAlign w:val="center"/>
          </w:tcPr>
          <w:p w14:paraId="6D9A2F22" w14:textId="3F56C400" w:rsidR="00EB56BE" w:rsidRPr="00F2086F" w:rsidRDefault="00EB56BE" w:rsidP="00EB56BE">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EB56BE" w:rsidRPr="00F2086F" w:rsidRDefault="00EB56BE" w:rsidP="00EB56BE">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EB56BE" w:rsidRPr="00F2086F" w:rsidRDefault="00EB56BE" w:rsidP="00EB56BE">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EB56BE" w:rsidRPr="00F2086F" w14:paraId="37710CBA" w14:textId="77777777" w:rsidTr="00C44370">
        <w:tc>
          <w:tcPr>
            <w:tcW w:w="2515" w:type="dxa"/>
          </w:tcPr>
          <w:p w14:paraId="72142069" w14:textId="0AEAEFA6" w:rsidR="00EB56BE" w:rsidRPr="00F2086F" w:rsidRDefault="00EB56BE" w:rsidP="00EB56BE">
            <w:pPr>
              <w:pStyle w:val="COCgcc"/>
              <w:spacing w:before="120"/>
              <w:ind w:left="431"/>
            </w:pPr>
            <w:r w:rsidRPr="00F2086F">
              <w:t>Performance Security</w:t>
            </w:r>
          </w:p>
          <w:p w14:paraId="092C4160" w14:textId="77777777" w:rsidR="00EB56BE" w:rsidRPr="00F2086F" w:rsidRDefault="00EB56BE" w:rsidP="00EB56BE">
            <w:pPr>
              <w:spacing w:before="120" w:after="120"/>
              <w:rPr>
                <w:b/>
              </w:rPr>
            </w:pPr>
          </w:p>
        </w:tc>
        <w:tc>
          <w:tcPr>
            <w:tcW w:w="7020" w:type="dxa"/>
            <w:vAlign w:val="center"/>
          </w:tcPr>
          <w:p w14:paraId="0721B235" w14:textId="74A31793" w:rsidR="00EB56BE" w:rsidRPr="003E3689" w:rsidRDefault="00EB56BE" w:rsidP="00EB56BE">
            <w:pPr>
              <w:pStyle w:val="CoCHeading1"/>
              <w:spacing w:before="120"/>
              <w:ind w:left="522" w:hanging="522"/>
              <w:rPr>
                <w:i/>
                <w:iCs/>
              </w:rPr>
            </w:pPr>
            <w:r>
              <w:rPr>
                <w:i/>
                <w:iCs/>
              </w:rPr>
              <w:t xml:space="preserve">NOT REQUIRED. </w:t>
            </w:r>
          </w:p>
          <w:p w14:paraId="4081323C" w14:textId="4F2C0344" w:rsidR="00EB56BE" w:rsidRPr="00F2086F" w:rsidRDefault="00EB56BE" w:rsidP="00EB56BE">
            <w:pPr>
              <w:spacing w:before="120" w:after="120"/>
              <w:ind w:left="530"/>
              <w:jc w:val="both"/>
            </w:pPr>
          </w:p>
        </w:tc>
      </w:tr>
      <w:tr w:rsidR="00EB56BE" w:rsidRPr="00F2086F" w14:paraId="79F5B963" w14:textId="77777777" w:rsidTr="00C44370">
        <w:tc>
          <w:tcPr>
            <w:tcW w:w="2515" w:type="dxa"/>
          </w:tcPr>
          <w:p w14:paraId="32116254" w14:textId="0CC8DA28" w:rsidR="00EB56BE" w:rsidRPr="00F2086F" w:rsidRDefault="00EB56BE" w:rsidP="00EB56BE">
            <w:pPr>
              <w:pStyle w:val="COCgcc"/>
              <w:spacing w:before="120"/>
              <w:ind w:left="431"/>
            </w:pPr>
            <w:r w:rsidRPr="00F2086F">
              <w:t>Subcontractors</w:t>
            </w:r>
          </w:p>
        </w:tc>
        <w:tc>
          <w:tcPr>
            <w:tcW w:w="7020" w:type="dxa"/>
            <w:vAlign w:val="center"/>
          </w:tcPr>
          <w:p w14:paraId="5FF5F646" w14:textId="3CB71523" w:rsidR="00EB56BE" w:rsidRPr="00F2086F" w:rsidRDefault="00EB56BE" w:rsidP="00EB56BE">
            <w:pPr>
              <w:pStyle w:val="CoCHeading1"/>
              <w:spacing w:before="120"/>
              <w:ind w:left="522" w:hanging="522"/>
            </w:pPr>
            <w:r w:rsidRPr="00F2086F">
              <w:t>The Supplier shall notify the Purchaser in writing of all subcontracts awarded under the Contract if not already specified in the Quotation. Such notification, in the original Quotation or later shall not relieve the Supplier from any of its obligations, duties, responsibilities, or liability under the Contract.</w:t>
            </w:r>
          </w:p>
        </w:tc>
      </w:tr>
      <w:tr w:rsidR="00EB56BE" w:rsidRPr="00F2086F" w14:paraId="554D96E8" w14:textId="77777777" w:rsidTr="00C44370">
        <w:tc>
          <w:tcPr>
            <w:tcW w:w="2515" w:type="dxa"/>
          </w:tcPr>
          <w:p w14:paraId="5CC49BC2" w14:textId="56938E58" w:rsidR="00EB56BE" w:rsidRPr="00F2086F" w:rsidRDefault="00EB56BE" w:rsidP="00EB56BE">
            <w:pPr>
              <w:pStyle w:val="COCgcc"/>
              <w:spacing w:before="120"/>
              <w:ind w:left="431"/>
            </w:pPr>
            <w:r w:rsidRPr="00F2086F">
              <w:t>Specifications and Standards</w:t>
            </w:r>
          </w:p>
        </w:tc>
        <w:tc>
          <w:tcPr>
            <w:tcW w:w="7020" w:type="dxa"/>
            <w:vAlign w:val="center"/>
          </w:tcPr>
          <w:p w14:paraId="7D9842F4" w14:textId="728E2685" w:rsidR="00EB56BE" w:rsidRPr="00F2086F" w:rsidRDefault="00EB56BE" w:rsidP="00EB56BE">
            <w:pPr>
              <w:pStyle w:val="CoCHeading1"/>
              <w:spacing w:before="120"/>
              <w:ind w:left="522" w:hanging="522"/>
            </w:pPr>
            <w:r w:rsidRPr="00F2086F">
              <w:t xml:space="preserve">The Goods and Related Services if applicable supplied under this Contract shall conform to the technical specifications and standards mentioned in the Technical Specifications and, when no applicable standard is mentioned, the standard shall be equivalent </w:t>
            </w:r>
            <w:r w:rsidRPr="00F2086F">
              <w:lastRenderedPageBreak/>
              <w:t>or superior to the official standards whose application is appropriate to the Goods’ country of origin.</w:t>
            </w:r>
          </w:p>
        </w:tc>
      </w:tr>
      <w:tr w:rsidR="00EB56BE" w:rsidRPr="00F2086F" w14:paraId="7E1BBC61" w14:textId="77777777" w:rsidTr="00C44370">
        <w:tc>
          <w:tcPr>
            <w:tcW w:w="2515" w:type="dxa"/>
          </w:tcPr>
          <w:p w14:paraId="070208C0" w14:textId="393A3DC4" w:rsidR="00EB56BE" w:rsidRPr="00F2086F" w:rsidRDefault="00EB56BE" w:rsidP="00EB56BE">
            <w:pPr>
              <w:pStyle w:val="COCgcc"/>
              <w:spacing w:before="120"/>
              <w:ind w:left="431"/>
            </w:pPr>
            <w:r w:rsidRPr="00F2086F">
              <w:lastRenderedPageBreak/>
              <w:t>Packing, marking and documentation</w:t>
            </w:r>
          </w:p>
          <w:p w14:paraId="741664AB" w14:textId="120E0A18" w:rsidR="00EB56BE" w:rsidRPr="00F2086F" w:rsidRDefault="00EB56BE" w:rsidP="00EB56BE">
            <w:pPr>
              <w:spacing w:before="120" w:after="120"/>
              <w:rPr>
                <w:b/>
              </w:rPr>
            </w:pPr>
          </w:p>
        </w:tc>
        <w:tc>
          <w:tcPr>
            <w:tcW w:w="7020" w:type="dxa"/>
          </w:tcPr>
          <w:p w14:paraId="296254FC" w14:textId="2CDE1B4E" w:rsidR="00EB56BE" w:rsidRPr="00F2086F" w:rsidRDefault="00EB56BE" w:rsidP="00EB56BE">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EB56BE" w:rsidRPr="00F2086F" w:rsidRDefault="00EB56BE" w:rsidP="00EB56BE">
            <w:pPr>
              <w:pStyle w:val="CoCHeading1"/>
              <w:spacing w:before="120"/>
              <w:ind w:left="522" w:hanging="522"/>
            </w:pPr>
            <w:r w:rsidRPr="00F2086F">
              <w:t xml:space="preserve">The packing, marking and documentation within and outside the packages shall be: </w:t>
            </w:r>
            <w:r w:rsidRPr="004D3798">
              <w:rPr>
                <w:i/>
                <w:iCs/>
              </w:rPr>
              <w:t xml:space="preserve">[insert the type of packing required, the markings in the packing and all documentation required; </w:t>
            </w:r>
            <w:r w:rsidRPr="004D3798">
              <w:rPr>
                <w:b/>
                <w:i/>
                <w:iCs/>
              </w:rPr>
              <w:t>or refer to the Technical Specifications</w:t>
            </w:r>
            <w:r w:rsidRPr="004D3798">
              <w:rPr>
                <w:i/>
                <w:iCs/>
              </w:rPr>
              <w:t>]</w:t>
            </w:r>
            <w:r w:rsidRPr="00F2086F">
              <w:t xml:space="preserve">  </w:t>
            </w:r>
          </w:p>
        </w:tc>
      </w:tr>
      <w:tr w:rsidR="00EB56BE" w:rsidRPr="00F2086F" w14:paraId="2C0F81AE" w14:textId="77777777" w:rsidTr="00DD5663">
        <w:trPr>
          <w:trHeight w:val="953"/>
        </w:trPr>
        <w:tc>
          <w:tcPr>
            <w:tcW w:w="2515" w:type="dxa"/>
          </w:tcPr>
          <w:p w14:paraId="0916DB10" w14:textId="58F9A436" w:rsidR="00EB56BE" w:rsidRPr="00F2086F" w:rsidRDefault="00EB56BE" w:rsidP="00EB56BE">
            <w:pPr>
              <w:pStyle w:val="COCgcc"/>
              <w:spacing w:before="120"/>
              <w:ind w:left="431"/>
            </w:pPr>
            <w:r w:rsidRPr="00F2086F">
              <w:t>Insurance cover</w:t>
            </w:r>
          </w:p>
          <w:p w14:paraId="4CDEB82C" w14:textId="77777777" w:rsidR="00EB56BE" w:rsidRPr="00F2086F" w:rsidRDefault="00EB56BE" w:rsidP="00EB56BE">
            <w:pPr>
              <w:spacing w:before="120" w:after="120"/>
            </w:pPr>
          </w:p>
        </w:tc>
        <w:tc>
          <w:tcPr>
            <w:tcW w:w="7020" w:type="dxa"/>
          </w:tcPr>
          <w:p w14:paraId="1343D358" w14:textId="341007A7" w:rsidR="00EB56BE" w:rsidRPr="00DD5663" w:rsidRDefault="00EB56BE" w:rsidP="00EB56BE">
            <w:pPr>
              <w:pStyle w:val="CoCHeading1"/>
              <w:spacing w:before="120"/>
              <w:ind w:left="522" w:hanging="522"/>
            </w:pPr>
            <w:r w:rsidRPr="00F2086F">
              <w:t>The insurance coverage shall be as specified in the Incoterms</w:t>
            </w:r>
            <w:r>
              <w:t xml:space="preserve"> 2010. </w:t>
            </w:r>
          </w:p>
        </w:tc>
      </w:tr>
      <w:tr w:rsidR="00EB56BE" w:rsidRPr="00F2086F" w14:paraId="062A447E" w14:textId="77777777" w:rsidTr="00C44370">
        <w:tc>
          <w:tcPr>
            <w:tcW w:w="2515" w:type="dxa"/>
          </w:tcPr>
          <w:p w14:paraId="69EEB837" w14:textId="2C238732" w:rsidR="00EB56BE" w:rsidRPr="00F2086F" w:rsidRDefault="00EB56BE" w:rsidP="00EB56BE">
            <w:pPr>
              <w:pStyle w:val="COCgcc"/>
              <w:spacing w:before="120"/>
              <w:ind w:left="431"/>
            </w:pPr>
            <w:r w:rsidRPr="00F2086F">
              <w:t>Transportation</w:t>
            </w:r>
          </w:p>
          <w:p w14:paraId="061E052E" w14:textId="77777777" w:rsidR="00EB56BE" w:rsidRPr="00F2086F" w:rsidRDefault="00EB56BE" w:rsidP="00EB56BE">
            <w:pPr>
              <w:spacing w:before="120" w:after="120"/>
            </w:pPr>
          </w:p>
        </w:tc>
        <w:tc>
          <w:tcPr>
            <w:tcW w:w="7020" w:type="dxa"/>
          </w:tcPr>
          <w:p w14:paraId="48B9581A" w14:textId="6415047A" w:rsidR="00EB56BE" w:rsidRPr="00F2086F" w:rsidRDefault="00EB56BE" w:rsidP="00EB56BE">
            <w:pPr>
              <w:pStyle w:val="CoCHeading1"/>
              <w:spacing w:before="120"/>
              <w:ind w:left="522" w:hanging="522"/>
            </w:pPr>
            <w:r>
              <w:t xml:space="preserve">  </w:t>
            </w:r>
            <w:r w:rsidRPr="00F2086F">
              <w:t xml:space="preserve">Responsibility for transportation of the Goods shall be as specified in the Incoterms. </w:t>
            </w:r>
          </w:p>
          <w:p w14:paraId="0975C599" w14:textId="2C3A8CCA" w:rsidR="00EB56BE" w:rsidRPr="00F2086F" w:rsidRDefault="00EB56BE" w:rsidP="00EB56BE">
            <w:pPr>
              <w:spacing w:before="120" w:after="120"/>
              <w:ind w:left="530"/>
              <w:jc w:val="both"/>
            </w:pPr>
            <w:r w:rsidRPr="00F2086F">
              <w:t xml:space="preserve">If not in accordance with Incoterms, responsibility for </w:t>
            </w:r>
            <w:proofErr w:type="gramStart"/>
            <w:r w:rsidRPr="00F2086F">
              <w:t>transp</w:t>
            </w:r>
            <w:r>
              <w:t>ortations</w:t>
            </w:r>
            <w:proofErr w:type="gramEnd"/>
            <w:r>
              <w:t xml:space="preserve"> shall be as follows: </w:t>
            </w:r>
            <w:r w:rsidRPr="00F2086F">
              <w:t xml:space="preserve">The Supplier is required under the Contract to transport the Goods to a specified place of </w:t>
            </w:r>
            <w:proofErr w:type="gramStart"/>
            <w:r w:rsidRPr="00F2086F">
              <w:t>final destination</w:t>
            </w:r>
            <w:proofErr w:type="gramEnd"/>
            <w:r w:rsidRPr="00F2086F">
              <w:t xml:space="preserve">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t>.</w:t>
            </w:r>
          </w:p>
        </w:tc>
      </w:tr>
      <w:tr w:rsidR="00EB56BE" w:rsidRPr="00F2086F" w14:paraId="32DA2ADE" w14:textId="77777777" w:rsidTr="00C44370">
        <w:tc>
          <w:tcPr>
            <w:tcW w:w="2515" w:type="dxa"/>
          </w:tcPr>
          <w:p w14:paraId="6FC5AEC0" w14:textId="4C5E70C1" w:rsidR="00EB56BE" w:rsidRPr="00F2086F" w:rsidRDefault="00EB56BE" w:rsidP="00EB56BE">
            <w:pPr>
              <w:pStyle w:val="COCgcc"/>
              <w:spacing w:before="120"/>
              <w:ind w:left="431"/>
            </w:pPr>
            <w:bookmarkStart w:id="42" w:name="_Toc167083661"/>
            <w:bookmarkStart w:id="43" w:name="_Toc46416135"/>
            <w:r w:rsidRPr="008E329A">
              <w:t>Inspections and Tests</w:t>
            </w:r>
            <w:bookmarkEnd w:id="42"/>
            <w:bookmarkEnd w:id="43"/>
          </w:p>
        </w:tc>
        <w:tc>
          <w:tcPr>
            <w:tcW w:w="7020" w:type="dxa"/>
          </w:tcPr>
          <w:p w14:paraId="2E2656A5" w14:textId="3DBADBFF" w:rsidR="00EB56BE" w:rsidRPr="008E329A" w:rsidRDefault="00EB56BE" w:rsidP="00EB56BE">
            <w:pPr>
              <w:pStyle w:val="CoCHeading1"/>
              <w:spacing w:before="120"/>
              <w:ind w:left="522" w:hanging="522"/>
            </w:pPr>
            <w:r>
              <w:t xml:space="preserve"> </w:t>
            </w:r>
            <w:r w:rsidRPr="008E329A">
              <w:t xml:space="preserve">The Supplier shall at its own expense and at no cost to the Purchaser carry out </w:t>
            </w:r>
            <w:r>
              <w:t xml:space="preserve">the </w:t>
            </w:r>
            <w:r w:rsidRPr="008E329A">
              <w:t>tests and/or inspections of the Goods and Related Services</w:t>
            </w:r>
            <w:r>
              <w:t xml:space="preserve"> </w:t>
            </w:r>
            <w:r w:rsidRPr="004D3798">
              <w:rPr>
                <w:b/>
                <w:bCs/>
              </w:rPr>
              <w:t xml:space="preserve">as </w:t>
            </w:r>
            <w:r>
              <w:rPr>
                <w:b/>
                <w:bCs/>
              </w:rPr>
              <w:t xml:space="preserve">are specified </w:t>
            </w:r>
            <w:r w:rsidRPr="004D3798">
              <w:rPr>
                <w:b/>
                <w:bCs/>
              </w:rPr>
              <w:t>in the Technical Specifications</w:t>
            </w:r>
            <w:r>
              <w:t>.</w:t>
            </w:r>
          </w:p>
          <w:p w14:paraId="7485F727" w14:textId="4A82A8F9" w:rsidR="00EB56BE" w:rsidRPr="004D3798" w:rsidRDefault="00EB56BE" w:rsidP="00EB56BE">
            <w:pPr>
              <w:pStyle w:val="CoCHeading1"/>
              <w:spacing w:before="120"/>
              <w:ind w:left="522" w:hanging="522"/>
            </w:pPr>
            <w:r>
              <w:t xml:space="preserve"> </w:t>
            </w:r>
            <w:r w:rsidRPr="008E329A">
              <w:t>The inspections and tests may be conducted on the premises of the Supplier or its Subcontractor, at point of delivery, and/or at the Goods’ final destination,</w:t>
            </w:r>
            <w:r>
              <w:t xml:space="preserve"> </w:t>
            </w:r>
            <w:r w:rsidRPr="00965203">
              <w:t xml:space="preserve">or in any </w:t>
            </w:r>
            <w:r w:rsidRPr="004D3798">
              <w:t>other location</w:t>
            </w:r>
            <w:r>
              <w:t>,</w:t>
            </w:r>
            <w:r>
              <w:rPr>
                <w:b/>
                <w:bCs/>
              </w:rPr>
              <w:t xml:space="preserve"> as </w:t>
            </w:r>
            <w:r w:rsidRPr="004D3798">
              <w:rPr>
                <w:b/>
                <w:bCs/>
              </w:rPr>
              <w:t>specified in  the Technical Specifications.</w:t>
            </w:r>
            <w:r>
              <w:rPr>
                <w:b/>
                <w:bCs/>
              </w:rPr>
              <w:t xml:space="preserve"> </w:t>
            </w:r>
            <w:r w:rsidRPr="008E329A">
              <w:t xml:space="preserve">Subject to CC </w:t>
            </w:r>
            <w:r>
              <w:t>17.3</w:t>
            </w:r>
            <w:r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EB56BE" w:rsidRPr="008E329A" w:rsidRDefault="00EB56BE" w:rsidP="00EB56BE">
            <w:pPr>
              <w:pStyle w:val="CoCHeading1"/>
              <w:spacing w:before="120"/>
              <w:ind w:left="522" w:hanging="522"/>
            </w:pPr>
            <w:r w:rsidRPr="008E329A">
              <w:lastRenderedPageBreak/>
              <w:t xml:space="preserve">The Purchaser or its designated representative shall be entitled to attend the tests and/or inspections referred to in </w:t>
            </w:r>
            <w:r>
              <w:t>CC 17</w:t>
            </w:r>
            <w:r w:rsidRPr="008E329A">
              <w:t>.2, provided that the Purchaser bear all of its own costs and expenses incurred in connection with such attendance including, but not limited to, all traveling and board and lodging expenses.</w:t>
            </w:r>
          </w:p>
          <w:p w14:paraId="5A89BA0E" w14:textId="0CA5085C" w:rsidR="00EB56BE" w:rsidRPr="008E329A" w:rsidRDefault="00EB56BE" w:rsidP="00EB56BE">
            <w:pPr>
              <w:pStyle w:val="CoCHeading1"/>
              <w:spacing w:before="120"/>
              <w:ind w:left="522" w:hanging="522"/>
            </w:pPr>
            <w:r>
              <w:t xml:space="preserve"> </w:t>
            </w:r>
            <w:r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EB56BE" w:rsidRPr="008E329A" w:rsidRDefault="00EB56BE" w:rsidP="00EB56BE">
            <w:pPr>
              <w:pStyle w:val="CoCHeading1"/>
              <w:spacing w:before="120"/>
              <w:ind w:left="522" w:hanging="522"/>
            </w:pPr>
            <w:r>
              <w:t xml:space="preserve"> In accordance with CC 31, t</w:t>
            </w:r>
            <w:r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t xml:space="preserve">. </w:t>
            </w:r>
          </w:p>
          <w:p w14:paraId="36073B58" w14:textId="0045745C" w:rsidR="00EB56BE" w:rsidRPr="008E329A" w:rsidRDefault="00EB56BE" w:rsidP="00EB56BE">
            <w:pPr>
              <w:pStyle w:val="CoCHeading1"/>
              <w:spacing w:before="120"/>
              <w:ind w:left="522" w:hanging="522"/>
            </w:pPr>
            <w:r>
              <w:t xml:space="preserve"> </w:t>
            </w:r>
            <w:r w:rsidRPr="008E329A">
              <w:t>The Supplier shall provide the Purchaser with a report of the results of any such test and/or inspection.</w:t>
            </w:r>
          </w:p>
          <w:p w14:paraId="4E7C62C7" w14:textId="4C3804D7" w:rsidR="00EB56BE" w:rsidRPr="008E329A" w:rsidRDefault="00EB56BE" w:rsidP="00EB56BE">
            <w:pPr>
              <w:pStyle w:val="CoCHeading1"/>
              <w:spacing w:before="120"/>
              <w:ind w:left="522" w:hanging="522"/>
            </w:pPr>
            <w:r>
              <w:t xml:space="preserve"> </w:t>
            </w:r>
            <w:r w:rsidRPr="008E329A">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Pr="008E329A">
              <w:t>.</w:t>
            </w:r>
          </w:p>
          <w:p w14:paraId="0DCDFFC7" w14:textId="672696FC" w:rsidR="00EB56BE" w:rsidRPr="00F2086F" w:rsidRDefault="00EB56BE" w:rsidP="00EB56BE">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t>CC 17.7</w:t>
            </w:r>
            <w:r w:rsidRPr="008E329A">
              <w:t>, shall release the Supplier from any warranties or other obligations under the Contract</w:t>
            </w:r>
            <w:r>
              <w:t xml:space="preserve"> </w:t>
            </w:r>
          </w:p>
        </w:tc>
      </w:tr>
      <w:tr w:rsidR="00EB56BE" w:rsidRPr="00F2086F" w14:paraId="3BA01AA8" w14:textId="77777777" w:rsidTr="00C44370">
        <w:tc>
          <w:tcPr>
            <w:tcW w:w="2515" w:type="dxa"/>
          </w:tcPr>
          <w:p w14:paraId="76AB5B9D" w14:textId="6C6A1B56" w:rsidR="00EB56BE" w:rsidRPr="00F2086F" w:rsidRDefault="00EB56BE" w:rsidP="00EB56BE">
            <w:pPr>
              <w:pStyle w:val="COCgcc"/>
              <w:spacing w:before="120"/>
              <w:ind w:left="431"/>
            </w:pPr>
            <w:r w:rsidRPr="00F2086F">
              <w:lastRenderedPageBreak/>
              <w:t xml:space="preserve">Delivery Date and Completion Date </w:t>
            </w:r>
          </w:p>
        </w:tc>
        <w:tc>
          <w:tcPr>
            <w:tcW w:w="7020" w:type="dxa"/>
            <w:vAlign w:val="center"/>
          </w:tcPr>
          <w:p w14:paraId="26E6957D" w14:textId="06BA8F8A" w:rsidR="00EB56BE" w:rsidRPr="00F2086F" w:rsidRDefault="00EB56BE" w:rsidP="00EB56BE">
            <w:pPr>
              <w:pStyle w:val="CoCHeading1"/>
              <w:spacing w:before="120"/>
              <w:ind w:left="522" w:hanging="522"/>
            </w:pPr>
            <w:r w:rsidRPr="00F2086F">
              <w:t xml:space="preserve">The Delivery Date of the Goods shall be: </w:t>
            </w:r>
            <w:r>
              <w:t xml:space="preserve"> within ONE weeks from date of signigng of the contact. </w:t>
            </w:r>
          </w:p>
          <w:p w14:paraId="179148BC" w14:textId="32D72D5B" w:rsidR="00EB56BE" w:rsidRPr="00F2086F" w:rsidRDefault="00EB56BE" w:rsidP="00EB56BE">
            <w:pPr>
              <w:pStyle w:val="CoCHeading1"/>
              <w:spacing w:before="120"/>
              <w:ind w:left="522" w:hanging="522"/>
            </w:pPr>
            <w:r w:rsidRPr="00F2086F">
              <w:rPr>
                <w:b/>
              </w:rPr>
              <w:t xml:space="preserve"> </w:t>
            </w:r>
            <w:r w:rsidRPr="00F2086F">
              <w:t xml:space="preserve">The Completion Date of Related Services shall be: </w:t>
            </w:r>
            <w:r>
              <w:rPr>
                <w:rFonts w:eastAsia="Times New Roman"/>
                <w:i/>
                <w:iCs/>
              </w:rPr>
              <w:t>Within the first of week of delivery of the goods and their inspection and acceptance by Purchaser</w:t>
            </w:r>
          </w:p>
        </w:tc>
      </w:tr>
      <w:tr w:rsidR="00EB56BE" w:rsidRPr="00F2086F" w14:paraId="0B2B8D2A" w14:textId="77777777" w:rsidTr="00C44370">
        <w:tc>
          <w:tcPr>
            <w:tcW w:w="2515" w:type="dxa"/>
          </w:tcPr>
          <w:p w14:paraId="044211C9" w14:textId="7E51C916" w:rsidR="00EB56BE" w:rsidRPr="00F2086F" w:rsidRDefault="00EB56BE" w:rsidP="00EB56BE">
            <w:pPr>
              <w:pStyle w:val="COCgcc"/>
              <w:spacing w:before="120"/>
              <w:ind w:left="431"/>
            </w:pPr>
            <w:r w:rsidRPr="00F2086F">
              <w:t>Liquidated damages and bonuses</w:t>
            </w:r>
          </w:p>
        </w:tc>
        <w:tc>
          <w:tcPr>
            <w:tcW w:w="7020" w:type="dxa"/>
            <w:vAlign w:val="center"/>
          </w:tcPr>
          <w:p w14:paraId="75B10590" w14:textId="037E5068" w:rsidR="00EB56BE" w:rsidRPr="00F2086F" w:rsidRDefault="00EB56BE" w:rsidP="00EB56BE">
            <w:pPr>
              <w:pStyle w:val="CoCHeading1"/>
              <w:spacing w:before="120"/>
              <w:ind w:left="522" w:hanging="522"/>
            </w:pPr>
            <w:r w:rsidRPr="00F2086F">
              <w:t xml:space="preserve">The liquidated damage shall be </w:t>
            </w:r>
            <w:r w:rsidRPr="00F2086F">
              <w:rPr>
                <w:i/>
              </w:rPr>
              <w:t>[</w:t>
            </w:r>
            <w:r>
              <w:rPr>
                <w:i/>
              </w:rPr>
              <w:t>0.5</w:t>
            </w:r>
            <w:r w:rsidRPr="00F2086F">
              <w:rPr>
                <w:i/>
              </w:rPr>
              <w:t xml:space="preserve"> %]</w:t>
            </w:r>
            <w:r w:rsidRPr="00F2086F">
              <w:t xml:space="preserve"> of the price of the delayed Goods or unperformed Services] for each week or part thereof of delay until actual delivery or performance.</w:t>
            </w:r>
          </w:p>
          <w:p w14:paraId="232F5256" w14:textId="7B010633" w:rsidR="00EB56BE" w:rsidRPr="00F2086F" w:rsidRDefault="00EB56BE" w:rsidP="00EB56BE">
            <w:pPr>
              <w:spacing w:before="120" w:after="120"/>
              <w:ind w:left="530"/>
              <w:jc w:val="both"/>
            </w:pPr>
            <w:r w:rsidRPr="00F2086F">
              <w:t xml:space="preserve">The maximum </w:t>
            </w:r>
            <w:r w:rsidR="004F65AE" w:rsidRPr="00F2086F">
              <w:t>number</w:t>
            </w:r>
            <w:r>
              <w:t xml:space="preserve"> of liquidated damages shall be </w:t>
            </w:r>
            <w:r>
              <w:rPr>
                <w:i/>
                <w:iCs/>
              </w:rPr>
              <w:t xml:space="preserve">Ten (10%) </w:t>
            </w:r>
            <w:r w:rsidRPr="00F2086F">
              <w:rPr>
                <w:iCs/>
              </w:rPr>
              <w:t xml:space="preserve">of the </w:t>
            </w:r>
            <w:r w:rsidRPr="00304E4E">
              <w:t>Contract</w:t>
            </w:r>
            <w:r w:rsidRPr="00F2086F">
              <w:rPr>
                <w:iCs/>
              </w:rPr>
              <w:t xml:space="preserve"> Price</w:t>
            </w:r>
            <w:r w:rsidRPr="00F2086F">
              <w:t>. Once the maximum is reached, the Purchaser may terminate the Contract pursuant to CC 26.</w:t>
            </w:r>
          </w:p>
          <w:p w14:paraId="7F12B15F" w14:textId="06D165B4" w:rsidR="00EB56BE" w:rsidRPr="00F2086F" w:rsidRDefault="00EB56BE" w:rsidP="00EB56BE">
            <w:pPr>
              <w:spacing w:before="120" w:after="120"/>
              <w:ind w:left="530"/>
              <w:jc w:val="both"/>
            </w:pPr>
            <w:r w:rsidRPr="00F2086F">
              <w:lastRenderedPageBreak/>
              <w:t xml:space="preserve">the Contract are </w:t>
            </w:r>
            <w:proofErr w:type="gramStart"/>
            <w:r w:rsidRPr="00F2086F">
              <w:t>delivered</w:t>
            </w:r>
            <w:proofErr w:type="gramEnd"/>
            <w:r w:rsidRPr="00F2086F">
              <w:t xml:space="preserve"> and the Related Services are completed before the Completion Date].</w:t>
            </w:r>
          </w:p>
        </w:tc>
      </w:tr>
      <w:tr w:rsidR="00EB56BE" w:rsidRPr="00F2086F" w14:paraId="09F546A8" w14:textId="77777777" w:rsidTr="00C44370">
        <w:tc>
          <w:tcPr>
            <w:tcW w:w="2515" w:type="dxa"/>
          </w:tcPr>
          <w:p w14:paraId="20D33D48" w14:textId="4DE0449A" w:rsidR="00EB56BE" w:rsidRPr="00F2086F" w:rsidRDefault="00EB56BE" w:rsidP="00EB56BE">
            <w:pPr>
              <w:pStyle w:val="COCgcc"/>
              <w:spacing w:before="120"/>
              <w:ind w:left="431"/>
            </w:pPr>
            <w:r w:rsidRPr="00F2086F">
              <w:lastRenderedPageBreak/>
              <w:t>Warranty</w:t>
            </w:r>
          </w:p>
          <w:p w14:paraId="62E2AF66" w14:textId="77777777" w:rsidR="00EB56BE" w:rsidRPr="00F2086F" w:rsidRDefault="00EB56BE" w:rsidP="00EB56BE">
            <w:pPr>
              <w:spacing w:before="120" w:after="120"/>
            </w:pPr>
          </w:p>
        </w:tc>
        <w:tc>
          <w:tcPr>
            <w:tcW w:w="7020" w:type="dxa"/>
          </w:tcPr>
          <w:p w14:paraId="2D6FB765" w14:textId="45ACA033" w:rsidR="00EB56BE" w:rsidRPr="00F2086F" w:rsidRDefault="00EB56BE" w:rsidP="00EB56BE">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EB56BE" w:rsidRPr="00F2086F" w:rsidRDefault="00EB56BE" w:rsidP="00EB56BE">
            <w:pPr>
              <w:pStyle w:val="CoCHeading1"/>
              <w:spacing w:before="120"/>
              <w:ind w:left="522" w:hanging="522"/>
            </w:pPr>
            <w:r w:rsidRPr="00F2086F">
              <w:t>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EB56BE" w:rsidRPr="00F2086F" w:rsidRDefault="00EB56BE" w:rsidP="00EB56BE">
            <w:pPr>
              <w:pStyle w:val="CoCHeading1"/>
              <w:spacing w:before="120"/>
              <w:ind w:left="522" w:hanging="522"/>
            </w:pPr>
            <w:r w:rsidRPr="00F2086F">
              <w:t xml:space="preserve">The warranty shall remain valid for </w:t>
            </w:r>
            <w:r>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p>
          <w:p w14:paraId="692BF520" w14:textId="2B6EC46C" w:rsidR="00EB56BE" w:rsidRPr="00F2086F" w:rsidRDefault="00EB56BE" w:rsidP="00EB56BE">
            <w:pPr>
              <w:pStyle w:val="CoCHeading1"/>
              <w:spacing w:before="120"/>
              <w:ind w:left="522" w:hanging="522"/>
            </w:pPr>
            <w:r w:rsidRPr="00F2086F">
              <w:t xml:space="preserve">The period for repair or replacement after being notified of the defect by the Purchaser shall be </w:t>
            </w:r>
            <w:r>
              <w:rPr>
                <w:i/>
              </w:rPr>
              <w:t>five (5)</w:t>
            </w:r>
            <w:r w:rsidRPr="00F2086F">
              <w:t xml:space="preserve"> days.</w:t>
            </w:r>
          </w:p>
          <w:p w14:paraId="5667C509" w14:textId="1A473461" w:rsidR="00EB56BE" w:rsidRPr="00F2086F" w:rsidRDefault="00EB56BE" w:rsidP="00EB56BE">
            <w:pPr>
              <w:pStyle w:val="CoCHeading1"/>
              <w:spacing w:before="120"/>
              <w:ind w:left="522" w:hanging="522"/>
              <w:rPr>
                <w:u w:val="single"/>
              </w:rPr>
            </w:pPr>
            <w:r w:rsidRPr="00F2086F">
              <w:t>If having been notified, the Supplier fails to remedy the defect within the period specified in CC 20.4, the Purchaser may proceed to take within a reasonable period such remedial action as may be necessary, at the Supplier’s risk and expense and without prejudice to any other rights which the Purchaser may have against the Supplier under the Contract.</w:t>
            </w:r>
          </w:p>
          <w:p w14:paraId="791DDEB2" w14:textId="26CAEE1D" w:rsidR="00EB56BE" w:rsidRPr="00F2086F" w:rsidRDefault="00EB56BE" w:rsidP="00EB56BE">
            <w:pPr>
              <w:pStyle w:val="CoCHeading1"/>
              <w:spacing w:before="120"/>
              <w:ind w:left="522" w:hanging="522"/>
            </w:pPr>
            <w:r w:rsidRPr="00F2086F">
              <w:t>For purposes of the warranty, the place</w:t>
            </w:r>
            <w:r>
              <w:t xml:space="preserve"> is </w:t>
            </w:r>
            <w:r>
              <w:rPr>
                <w:b/>
                <w:i/>
                <w:spacing w:val="-4"/>
              </w:rPr>
              <w:t>Aga Khan Foundation-</w:t>
            </w:r>
            <w:r w:rsidRPr="00D05B9B">
              <w:rPr>
                <w:b/>
                <w:i/>
                <w:spacing w:val="-4"/>
              </w:rPr>
              <w:t>P.O.5753, House No. 1003</w:t>
            </w:r>
            <w:r>
              <w:rPr>
                <w:b/>
                <w:i/>
                <w:spacing w:val="-4"/>
              </w:rPr>
              <w:t xml:space="preserve">, </w:t>
            </w:r>
            <w:r w:rsidRPr="00D05B9B">
              <w:rPr>
                <w:b/>
                <w:i/>
                <w:spacing w:val="-4"/>
              </w:rPr>
              <w:t>District No. 10- Madina Bazar, Beside Shahr</w:t>
            </w:r>
            <w:r>
              <w:rPr>
                <w:b/>
                <w:i/>
                <w:spacing w:val="-4"/>
              </w:rPr>
              <w:t xml:space="preserve">e Now Wedding Hall, Black Gate, </w:t>
            </w:r>
            <w:r w:rsidRPr="00D05B9B">
              <w:rPr>
                <w:b/>
                <w:i/>
                <w:spacing w:val="-4"/>
              </w:rPr>
              <w:t>Kabul, Afghanistan</w:t>
            </w:r>
          </w:p>
        </w:tc>
      </w:tr>
      <w:tr w:rsidR="00EB56BE" w:rsidRPr="00F2086F" w14:paraId="73282500" w14:textId="77777777" w:rsidTr="00C44370">
        <w:tc>
          <w:tcPr>
            <w:tcW w:w="2515" w:type="dxa"/>
          </w:tcPr>
          <w:p w14:paraId="6B29DA3F" w14:textId="08725AC6" w:rsidR="00EB56BE" w:rsidRPr="00F2086F" w:rsidRDefault="00EB56BE" w:rsidP="00EB56BE">
            <w:pPr>
              <w:pStyle w:val="COCgcc"/>
              <w:spacing w:before="120"/>
              <w:ind w:left="431"/>
            </w:pPr>
            <w:bookmarkStart w:id="44" w:name="_Toc167083654"/>
            <w:bookmarkStart w:id="45" w:name="_Toc454892640"/>
            <w:r w:rsidRPr="00F2086F">
              <w:t>Copyright</w:t>
            </w:r>
            <w:bookmarkEnd w:id="44"/>
            <w:bookmarkEnd w:id="45"/>
          </w:p>
        </w:tc>
        <w:tc>
          <w:tcPr>
            <w:tcW w:w="7020" w:type="dxa"/>
            <w:vAlign w:val="center"/>
          </w:tcPr>
          <w:p w14:paraId="3FA68AD0" w14:textId="7637A8F4" w:rsidR="00EB56BE" w:rsidRPr="00F2086F" w:rsidDel="00350B32" w:rsidRDefault="00EB56BE" w:rsidP="00EB56BE">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EB56BE" w:rsidRPr="00F2086F" w14:paraId="584B26CB" w14:textId="77777777" w:rsidTr="00C44370">
        <w:tc>
          <w:tcPr>
            <w:tcW w:w="2515" w:type="dxa"/>
          </w:tcPr>
          <w:p w14:paraId="21A45567" w14:textId="54ECBDA8" w:rsidR="00EB56BE" w:rsidRPr="00F2086F" w:rsidRDefault="00EB56BE" w:rsidP="00EB56BE">
            <w:pPr>
              <w:pStyle w:val="COCgcc"/>
              <w:spacing w:before="120"/>
              <w:ind w:left="431"/>
            </w:pPr>
            <w:r w:rsidRPr="00F2086F">
              <w:t>Fraud and Corruption</w:t>
            </w:r>
          </w:p>
        </w:tc>
        <w:tc>
          <w:tcPr>
            <w:tcW w:w="7020" w:type="dxa"/>
            <w:vAlign w:val="center"/>
          </w:tcPr>
          <w:p w14:paraId="386D1700" w14:textId="53306171" w:rsidR="00EB56BE" w:rsidRPr="00F2086F" w:rsidRDefault="00EB56BE" w:rsidP="00EB56BE">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t xml:space="preserve">Attachment A </w:t>
            </w:r>
            <w:r w:rsidRPr="00F2086F">
              <w:t>to the Conditions of Contract.</w:t>
            </w:r>
          </w:p>
          <w:p w14:paraId="4C1838E2" w14:textId="6AD3597D" w:rsidR="00EB56BE" w:rsidRPr="00F2086F" w:rsidRDefault="00EB56BE" w:rsidP="00EB56BE">
            <w:pPr>
              <w:pStyle w:val="CoCHeading1"/>
              <w:spacing w:before="120"/>
              <w:ind w:left="522" w:hanging="522"/>
            </w:pPr>
            <w:r w:rsidRPr="00F2086F">
              <w:t xml:space="preserve">The Purchaser requires the Supplier to disclose any commissions or fees that may have been paid or are to be paid to agents or any other party with respect to the request for quotations or execution of the Contract. The information disclosed must include at least </w:t>
            </w:r>
            <w:r w:rsidRPr="00F2086F">
              <w:lastRenderedPageBreak/>
              <w:t>the name and address of the agent or other party, the amount and currency, and the purpose of the commission, gratuity or fee.</w:t>
            </w:r>
          </w:p>
        </w:tc>
      </w:tr>
      <w:tr w:rsidR="00EB56BE" w:rsidRPr="00F2086F" w14:paraId="11A76127" w14:textId="77777777" w:rsidTr="00C44370">
        <w:tc>
          <w:tcPr>
            <w:tcW w:w="2515" w:type="dxa"/>
          </w:tcPr>
          <w:p w14:paraId="561C1AC7" w14:textId="35B0DC78" w:rsidR="00EB56BE" w:rsidRPr="00F2086F" w:rsidRDefault="00EB56BE" w:rsidP="00EB56BE">
            <w:pPr>
              <w:pStyle w:val="COCgcc"/>
              <w:spacing w:before="120"/>
              <w:ind w:left="431"/>
            </w:pPr>
            <w:bookmarkStart w:id="46" w:name="_Toc167083646"/>
            <w:bookmarkStart w:id="47" w:name="_Toc454545149"/>
            <w:r w:rsidRPr="00F2086F">
              <w:lastRenderedPageBreak/>
              <w:t>Inspections and Audit by the Bank</w:t>
            </w:r>
            <w:bookmarkEnd w:id="46"/>
            <w:bookmarkEnd w:id="47"/>
          </w:p>
        </w:tc>
        <w:tc>
          <w:tcPr>
            <w:tcW w:w="7020" w:type="dxa"/>
            <w:vAlign w:val="center"/>
          </w:tcPr>
          <w:p w14:paraId="0F3C26C1" w14:textId="0DB58347" w:rsidR="00EB56BE" w:rsidRPr="00F2086F" w:rsidRDefault="00EB56BE" w:rsidP="00EB56BE">
            <w:pPr>
              <w:pStyle w:val="CoCHeading1"/>
              <w:spacing w:before="120"/>
              <w:ind w:left="522" w:hanging="522"/>
            </w:pPr>
            <w:r w:rsidRPr="00F2086F">
              <w:t>Pursuant to paragraph 2.2 e. of the attachment to the Conditions 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subcontractors attention is drawn to CC 22.1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EB56BE" w:rsidRPr="00F2086F" w14:paraId="29C27B41" w14:textId="77777777" w:rsidTr="00C44370">
        <w:tc>
          <w:tcPr>
            <w:tcW w:w="2515" w:type="dxa"/>
          </w:tcPr>
          <w:p w14:paraId="6B917656" w14:textId="49F2B773" w:rsidR="00EB56BE" w:rsidRPr="00F2086F" w:rsidRDefault="00EB56BE" w:rsidP="00EB56BE">
            <w:pPr>
              <w:pStyle w:val="COCgcc"/>
              <w:spacing w:before="120"/>
              <w:ind w:left="431"/>
            </w:pPr>
            <w:bookmarkStart w:id="48" w:name="_Toc167083665"/>
            <w:bookmarkStart w:id="49" w:name="_Toc454892651"/>
            <w:r w:rsidRPr="00F2086F">
              <w:t>Limitation of Liability</w:t>
            </w:r>
            <w:bookmarkEnd w:id="48"/>
            <w:bookmarkEnd w:id="49"/>
          </w:p>
        </w:tc>
        <w:tc>
          <w:tcPr>
            <w:tcW w:w="7020" w:type="dxa"/>
            <w:vAlign w:val="center"/>
          </w:tcPr>
          <w:p w14:paraId="39FD5D74" w14:textId="70530C44" w:rsidR="00EB56BE" w:rsidRPr="00F2086F" w:rsidRDefault="00EB56BE" w:rsidP="00EB56BE">
            <w:pPr>
              <w:pStyle w:val="CoCHeading1"/>
              <w:spacing w:before="120"/>
              <w:ind w:left="522" w:hanging="522"/>
            </w:pPr>
            <w:r w:rsidRPr="00F2086F">
              <w:t xml:space="preserve">Except in cases of criminal negligence or willful misconduct, </w:t>
            </w:r>
          </w:p>
          <w:p w14:paraId="141AD000" w14:textId="77777777" w:rsidR="00EB56BE" w:rsidRPr="00F2086F" w:rsidRDefault="00EB56BE" w:rsidP="00EB56BE">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EB56BE" w:rsidRPr="00F2086F" w:rsidRDefault="00EB56BE" w:rsidP="00EB56BE">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B56BE" w:rsidRPr="00F2086F" w14:paraId="0129F72E" w14:textId="77777777" w:rsidTr="00C44370">
        <w:tc>
          <w:tcPr>
            <w:tcW w:w="2515" w:type="dxa"/>
          </w:tcPr>
          <w:p w14:paraId="2BD9F344" w14:textId="1267E8F5" w:rsidR="00EB56BE" w:rsidRPr="00F2086F" w:rsidRDefault="00EB56BE" w:rsidP="00EB56BE">
            <w:pPr>
              <w:pStyle w:val="COCgcc"/>
              <w:spacing w:before="120"/>
              <w:ind w:left="431"/>
            </w:pPr>
            <w:r w:rsidRPr="00F2086F">
              <w:t>Force Majeure</w:t>
            </w:r>
          </w:p>
        </w:tc>
        <w:tc>
          <w:tcPr>
            <w:tcW w:w="7020" w:type="dxa"/>
            <w:vAlign w:val="center"/>
          </w:tcPr>
          <w:p w14:paraId="3422D658" w14:textId="7EDFBA95" w:rsidR="00EB56BE" w:rsidRPr="00F2086F" w:rsidRDefault="00EB56BE" w:rsidP="00EB56BE">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B56BE" w:rsidRPr="00F2086F" w:rsidRDefault="00EB56BE" w:rsidP="00EB56BE">
            <w:pPr>
              <w:pStyle w:val="CoCHeading1"/>
              <w:spacing w:before="120"/>
              <w:ind w:left="522" w:hanging="522"/>
            </w:pPr>
            <w:r w:rsidRPr="00F2086F">
              <w:t xml:space="preserve">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B56BE" w:rsidRDefault="00EB56BE" w:rsidP="00EB56BE">
            <w:pPr>
              <w:pStyle w:val="CoCHeading1"/>
              <w:spacing w:before="120"/>
              <w:ind w:left="522" w:hanging="522"/>
            </w:pPr>
            <w:r w:rsidRPr="00F2086F">
              <w:t xml:space="preserve">If a Force Majeure situation arises, the Supplier shall promptly notify the Purchaser in writing of such condition and the cause </w:t>
            </w:r>
            <w:r w:rsidRPr="00F2086F">
              <w:lastRenderedPageBreak/>
              <w:t>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3564F38" w14:textId="6C13BC58" w:rsidR="00EB56BE" w:rsidRPr="00F2086F" w:rsidRDefault="00EB56BE" w:rsidP="00EB56BE">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EB56BE" w:rsidRPr="00F2086F" w14:paraId="372F84BB" w14:textId="77777777" w:rsidTr="00C44370">
        <w:tc>
          <w:tcPr>
            <w:tcW w:w="2515" w:type="dxa"/>
          </w:tcPr>
          <w:p w14:paraId="42D7C853" w14:textId="6964D64B" w:rsidR="00EB56BE" w:rsidRPr="00F2086F" w:rsidRDefault="00EB56BE" w:rsidP="00EB56BE">
            <w:pPr>
              <w:pStyle w:val="COCgcc"/>
              <w:spacing w:before="120"/>
              <w:ind w:left="431"/>
            </w:pPr>
            <w:r w:rsidRPr="00F2086F">
              <w:lastRenderedPageBreak/>
              <w:t>Termination</w:t>
            </w:r>
          </w:p>
        </w:tc>
        <w:tc>
          <w:tcPr>
            <w:tcW w:w="7020" w:type="dxa"/>
            <w:vAlign w:val="center"/>
          </w:tcPr>
          <w:p w14:paraId="65A8E70B" w14:textId="56AB6C4C" w:rsidR="00EB56BE" w:rsidRPr="00F2086F" w:rsidRDefault="00EB56BE" w:rsidP="00EB56BE">
            <w:pPr>
              <w:pStyle w:val="CoCHeading1"/>
              <w:spacing w:before="120"/>
              <w:ind w:left="522" w:hanging="522"/>
            </w:pPr>
            <w:r w:rsidRPr="00F2086F">
              <w:t>Termination for Default</w:t>
            </w:r>
          </w:p>
          <w:p w14:paraId="254CAEE6" w14:textId="1D94846C" w:rsidR="00EB56BE" w:rsidRPr="00F2086F" w:rsidRDefault="00EB56BE" w:rsidP="00EB56BE">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EB56BE" w:rsidRPr="00F2086F" w:rsidRDefault="00EB56BE" w:rsidP="00EB56BE">
            <w:pPr>
              <w:pStyle w:val="Heading4"/>
              <w:numPr>
                <w:ilvl w:val="3"/>
                <w:numId w:val="23"/>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w:t>
            </w:r>
            <w:proofErr w:type="gramStart"/>
            <w:r w:rsidRPr="00F2086F">
              <w:rPr>
                <w:spacing w:val="0"/>
              </w:rPr>
              <w:t>Purchaser;</w:t>
            </w:r>
            <w:proofErr w:type="gramEnd"/>
            <w:r w:rsidRPr="00F2086F">
              <w:rPr>
                <w:spacing w:val="0"/>
              </w:rPr>
              <w:t xml:space="preserve"> </w:t>
            </w:r>
          </w:p>
          <w:p w14:paraId="37BDEDB8" w14:textId="77777777" w:rsidR="00EB56BE" w:rsidRPr="00F2086F" w:rsidRDefault="00EB56BE" w:rsidP="00EB56BE">
            <w:pPr>
              <w:pStyle w:val="Heading4"/>
              <w:numPr>
                <w:ilvl w:val="3"/>
                <w:numId w:val="23"/>
              </w:numPr>
              <w:tabs>
                <w:tab w:val="clear" w:pos="1901"/>
              </w:tabs>
              <w:ind w:left="1238" w:hanging="504"/>
              <w:rPr>
                <w:spacing w:val="0"/>
              </w:rPr>
            </w:pPr>
            <w:r w:rsidRPr="00F2086F">
              <w:rPr>
                <w:spacing w:val="0"/>
              </w:rPr>
              <w:t>if the Supplier fails to perform any other obligation under the Contract; or</w:t>
            </w:r>
          </w:p>
          <w:p w14:paraId="0C558251" w14:textId="6EC8D4B6" w:rsidR="00EB56BE" w:rsidRPr="00F2086F" w:rsidRDefault="00EB56BE" w:rsidP="00EB56BE">
            <w:pPr>
              <w:pStyle w:val="Heading4"/>
              <w:numPr>
                <w:ilvl w:val="3"/>
                <w:numId w:val="23"/>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EB56BE" w:rsidRPr="00F2086F" w:rsidRDefault="00EB56BE" w:rsidP="00EB56BE">
            <w:pPr>
              <w:spacing w:before="120" w:after="120"/>
              <w:ind w:left="530"/>
              <w:jc w:val="both"/>
            </w:pPr>
            <w:r w:rsidRPr="00F2086F">
              <w:t xml:space="preserve">In the event the Purchaser terminates the Contract in whole or in part, the Purchaser may procure, upon such terms and in such manner as it deems appropriate, Goods or Related Services if applicable </w:t>
            </w:r>
            <w:proofErr w:type="gramStart"/>
            <w:r w:rsidRPr="00F2086F">
              <w:t>similar to</w:t>
            </w:r>
            <w:proofErr w:type="gramEnd"/>
            <w:r w:rsidRPr="00F2086F">
              <w:t xml:space="preserve"> those undelivered or not performed, and the Supplier shall be liable to the Purchaser for any additional costs for such similar Goods or Related Services if applicable. However, the Supplier shall continue performance of the Contract to the extent not terminated.</w:t>
            </w:r>
          </w:p>
          <w:p w14:paraId="5C4BAD34" w14:textId="2C961E43" w:rsidR="00EB56BE" w:rsidRPr="00F2086F" w:rsidRDefault="00EB56BE" w:rsidP="00EB56BE">
            <w:pPr>
              <w:pStyle w:val="CoCHeading1"/>
              <w:spacing w:before="120"/>
              <w:ind w:left="522" w:hanging="522"/>
            </w:pPr>
            <w:r w:rsidRPr="00F2086F">
              <w:t>Termination for Convenience</w:t>
            </w:r>
          </w:p>
          <w:p w14:paraId="5E407CFB" w14:textId="46016901" w:rsidR="00EB56BE" w:rsidRPr="00F2086F" w:rsidRDefault="00EB56BE" w:rsidP="00EB56BE">
            <w:pPr>
              <w:pStyle w:val="Heading3"/>
              <w:numPr>
                <w:ilvl w:val="0"/>
                <w:numId w:val="26"/>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EB56BE" w:rsidRPr="00F2086F" w:rsidRDefault="00EB56BE" w:rsidP="00EB56BE">
            <w:pPr>
              <w:pStyle w:val="Heading3"/>
              <w:numPr>
                <w:ilvl w:val="0"/>
                <w:numId w:val="26"/>
              </w:numPr>
              <w:spacing w:before="120" w:after="120"/>
              <w:ind w:left="1244" w:hanging="450"/>
            </w:pPr>
            <w:r w:rsidRPr="00F2086F">
              <w:lastRenderedPageBreak/>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EB56BE" w:rsidRPr="00F2086F" w:rsidRDefault="00EB56BE" w:rsidP="00EB56BE">
            <w:pPr>
              <w:pStyle w:val="Heading4"/>
              <w:numPr>
                <w:ilvl w:val="3"/>
                <w:numId w:val="25"/>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EB56BE" w:rsidRPr="00F2086F" w:rsidRDefault="00EB56BE" w:rsidP="00EB56BE">
            <w:pPr>
              <w:pStyle w:val="Heading4"/>
              <w:numPr>
                <w:ilvl w:val="3"/>
                <w:numId w:val="25"/>
              </w:numPr>
              <w:tabs>
                <w:tab w:val="clear" w:pos="1512"/>
                <w:tab w:val="right" w:pos="1784"/>
              </w:tabs>
              <w:ind w:left="1728" w:hanging="484"/>
            </w:pPr>
            <w:r w:rsidRPr="00F2086F">
              <w:t>to cancel the remainder and pay to the Supplier an agreed amount for partially completed Goods and Related Services if applicable and for materials and parts previously procured by the Supplier.</w:t>
            </w:r>
          </w:p>
        </w:tc>
      </w:tr>
      <w:tr w:rsidR="00EB56BE" w:rsidRPr="00F2086F" w14:paraId="743FB3F6" w14:textId="77777777" w:rsidTr="00C44370">
        <w:tc>
          <w:tcPr>
            <w:tcW w:w="2515" w:type="dxa"/>
          </w:tcPr>
          <w:p w14:paraId="6B75C619" w14:textId="396BE3F7" w:rsidR="00EB56BE" w:rsidRPr="00F2086F" w:rsidRDefault="00EB56BE" w:rsidP="00EB56BE">
            <w:pPr>
              <w:pStyle w:val="COCgcc"/>
              <w:spacing w:before="120"/>
              <w:ind w:left="431"/>
            </w:pPr>
            <w:r w:rsidRPr="007576ED">
              <w:lastRenderedPageBreak/>
              <w:t>Fo</w:t>
            </w:r>
            <w:r w:rsidRPr="00DA61AE">
              <w:t>rced Labor</w:t>
            </w:r>
          </w:p>
        </w:tc>
        <w:tc>
          <w:tcPr>
            <w:tcW w:w="7020" w:type="dxa"/>
            <w:vAlign w:val="center"/>
          </w:tcPr>
          <w:p w14:paraId="43DB05A8" w14:textId="4E7E2D92" w:rsidR="00EB56BE" w:rsidRPr="00DA61A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35593C">
              <w:t>as described in CC 27.2 and CC 27.3</w:t>
            </w:r>
            <w:r w:rsidRPr="00DA61AE">
              <w:t>.</w:t>
            </w:r>
          </w:p>
          <w:p w14:paraId="633F567C" w14:textId="4E8A57E7" w:rsidR="00EB56BE" w:rsidRDefault="00EB56BE" w:rsidP="00EB56BE">
            <w:pPr>
              <w:pStyle w:val="CoCHeading1"/>
              <w:spacing w:before="120"/>
              <w:ind w:left="522" w:hanging="522"/>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203D8C65" w14:textId="65671556" w:rsidR="00EB56BE" w:rsidRPr="00F2086F" w:rsidRDefault="00EB56BE" w:rsidP="00EB56BE">
            <w:pPr>
              <w:pStyle w:val="CoCHeading1"/>
              <w:spacing w:before="120"/>
              <w:ind w:left="522" w:hanging="522"/>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EB56BE" w:rsidRPr="00F2086F" w14:paraId="54F6D65B" w14:textId="77777777" w:rsidTr="00C44370">
        <w:tc>
          <w:tcPr>
            <w:tcW w:w="2515" w:type="dxa"/>
          </w:tcPr>
          <w:p w14:paraId="680B6492" w14:textId="3B3961AD" w:rsidR="00EB56BE" w:rsidRDefault="00EB56BE" w:rsidP="00EB56BE">
            <w:pPr>
              <w:pStyle w:val="COCgcc"/>
              <w:spacing w:before="120"/>
              <w:ind w:left="431"/>
            </w:pPr>
            <w:r w:rsidRPr="00DA61AE">
              <w:t>Child</w:t>
            </w:r>
            <w:r w:rsidRPr="007576ED">
              <w:t xml:space="preserve"> Labor</w:t>
            </w:r>
          </w:p>
        </w:tc>
        <w:tc>
          <w:tcPr>
            <w:tcW w:w="7020" w:type="dxa"/>
            <w:vAlign w:val="center"/>
          </w:tcPr>
          <w:p w14:paraId="384F0DAD" w14:textId="016352DE" w:rsidR="00EB56B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68F2EC20" w14:textId="1705104D" w:rsidR="00EB56BE" w:rsidRPr="00DA61AE" w:rsidRDefault="00EB56BE" w:rsidP="00EB56BE">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EB56BE" w:rsidRDefault="00EB56BE" w:rsidP="00EB56BE">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with exposure to physical, psychological or sexual </w:t>
            </w:r>
            <w:proofErr w:type="gramStart"/>
            <w:r>
              <w:rPr>
                <w:rFonts w:eastAsia="Arial Narrow"/>
                <w:color w:val="000000"/>
              </w:rPr>
              <w:t>abuse;</w:t>
            </w:r>
            <w:proofErr w:type="gramEnd"/>
          </w:p>
          <w:p w14:paraId="2CF45407"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w:t>
            </w:r>
            <w:proofErr w:type="gramStart"/>
            <w:r>
              <w:rPr>
                <w:rFonts w:eastAsia="Arial Narrow"/>
                <w:color w:val="000000"/>
              </w:rPr>
              <w:t>spaces;</w:t>
            </w:r>
            <w:proofErr w:type="gramEnd"/>
            <w:r>
              <w:rPr>
                <w:rFonts w:eastAsia="Arial Narrow"/>
                <w:color w:val="000000"/>
              </w:rPr>
              <w:t xml:space="preserve"> </w:t>
            </w:r>
          </w:p>
          <w:p w14:paraId="34484D8A"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rPr>
            </w:pPr>
            <w:r>
              <w:rPr>
                <w:rFonts w:eastAsia="Arial Narrow"/>
              </w:rPr>
              <w:lastRenderedPageBreak/>
              <w:t xml:space="preserve">with dangerous machinery, equipment or tools, </w:t>
            </w:r>
            <w:proofErr w:type="gramStart"/>
            <w:r>
              <w:rPr>
                <w:rFonts w:eastAsia="Arial Narrow"/>
              </w:rPr>
              <w:t>or involving</w:t>
            </w:r>
            <w:proofErr w:type="gramEnd"/>
            <w:r>
              <w:rPr>
                <w:rFonts w:eastAsia="Arial Narrow"/>
              </w:rPr>
              <w:t xml:space="preserve"> handling or transport of heavy </w:t>
            </w:r>
            <w:proofErr w:type="gramStart"/>
            <w:r>
              <w:rPr>
                <w:rFonts w:eastAsia="Arial Narrow"/>
              </w:rPr>
              <w:t>loads;</w:t>
            </w:r>
            <w:proofErr w:type="gramEnd"/>
            <w:r>
              <w:rPr>
                <w:rFonts w:eastAsia="Arial Narrow"/>
              </w:rPr>
              <w:t xml:space="preserve"> </w:t>
            </w:r>
          </w:p>
          <w:p w14:paraId="54D36C11"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B56BE" w:rsidRPr="00DA61AE" w:rsidRDefault="00EB56BE" w:rsidP="00EB56BE">
            <w:pPr>
              <w:pStyle w:val="ListParagraph"/>
              <w:numPr>
                <w:ilvl w:val="0"/>
                <w:numId w:val="39"/>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EB56BE" w:rsidRPr="00F2086F" w14:paraId="73858FBF" w14:textId="77777777" w:rsidTr="00C44370">
        <w:tc>
          <w:tcPr>
            <w:tcW w:w="2515" w:type="dxa"/>
          </w:tcPr>
          <w:p w14:paraId="1A2DF97F" w14:textId="3755384F" w:rsidR="00EB56BE" w:rsidRPr="00F2086F" w:rsidRDefault="00EB56BE" w:rsidP="00EB56BE">
            <w:pPr>
              <w:pStyle w:val="COCgcc"/>
              <w:spacing w:before="120"/>
              <w:ind w:left="431"/>
            </w:pPr>
            <w:r>
              <w:lastRenderedPageBreak/>
              <w:t xml:space="preserve">Health and </w:t>
            </w:r>
            <w:r w:rsidRPr="007576ED">
              <w:t xml:space="preserve">safety </w:t>
            </w:r>
            <w:r>
              <w:t>obligations</w:t>
            </w:r>
          </w:p>
        </w:tc>
        <w:tc>
          <w:tcPr>
            <w:tcW w:w="7020" w:type="dxa"/>
            <w:vAlign w:val="center"/>
          </w:tcPr>
          <w:p w14:paraId="70C93F12" w14:textId="716AF306" w:rsidR="00EB56BE" w:rsidRPr="00F2086F" w:rsidRDefault="00EB56BE" w:rsidP="00EB56BE">
            <w:pPr>
              <w:pStyle w:val="CoCHeading1"/>
              <w:spacing w:before="120"/>
              <w:ind w:left="522" w:hanging="522"/>
            </w:pPr>
            <w:r>
              <w:t xml:space="preserve">The </w:t>
            </w:r>
            <w:r w:rsidRPr="00DA61AE">
              <w:rPr>
                <w:rFonts w:eastAsiaTheme="minorHAnsi"/>
              </w:rPr>
              <w:t>Supplier</w:t>
            </w:r>
            <w:r>
              <w:t xml:space="preserve"> shall </w:t>
            </w:r>
            <w:r w:rsidRPr="00DA61AE">
              <w:rPr>
                <w:rFonts w:eastAsia="Times New Roman"/>
              </w:rPr>
              <w:t>comply</w:t>
            </w:r>
            <w:r>
              <w:t xml:space="preserve">, and shall require its Subcontractors if any to comply, with all applicable health and safety regulations, laws, guidelines, and any other requirement stated in the </w:t>
            </w:r>
            <w:r w:rsidRPr="00F2086F">
              <w:t>Technical Specifications</w:t>
            </w:r>
            <w:r>
              <w:t>.</w:t>
            </w:r>
          </w:p>
        </w:tc>
      </w:tr>
      <w:tr w:rsidR="00EB56BE" w:rsidRPr="00F2086F" w14:paraId="77578749" w14:textId="77777777" w:rsidTr="00C44370">
        <w:tc>
          <w:tcPr>
            <w:tcW w:w="2515" w:type="dxa"/>
          </w:tcPr>
          <w:p w14:paraId="654CDCE7" w14:textId="0B5D5FDA" w:rsidR="00EB56BE" w:rsidRPr="00DF2C05" w:rsidRDefault="00EB56BE" w:rsidP="00EB56BE">
            <w:pPr>
              <w:pStyle w:val="COCgcc"/>
              <w:spacing w:before="120"/>
              <w:ind w:left="431"/>
            </w:pPr>
            <w:bookmarkStart w:id="50" w:name="_Toc167083664"/>
            <w:bookmarkStart w:id="51" w:name="_Toc46416138"/>
            <w:r w:rsidRPr="008E329A">
              <w:t>Patent Indemnity</w:t>
            </w:r>
            <w:bookmarkEnd w:id="50"/>
            <w:bookmarkEnd w:id="51"/>
          </w:p>
        </w:tc>
        <w:tc>
          <w:tcPr>
            <w:tcW w:w="7020" w:type="dxa"/>
            <w:vAlign w:val="center"/>
          </w:tcPr>
          <w:p w14:paraId="6EBB7285" w14:textId="4F8B1DF1" w:rsidR="00EB56BE" w:rsidRPr="008E329A" w:rsidRDefault="00EB56BE" w:rsidP="00EB56BE">
            <w:pPr>
              <w:pStyle w:val="CoCHeading1"/>
              <w:spacing w:before="120"/>
              <w:ind w:left="522" w:hanging="522"/>
            </w:pPr>
            <w:r>
              <w:t xml:space="preserve"> </w:t>
            </w:r>
            <w:r w:rsidRPr="008E329A">
              <w:t xml:space="preserve">The Supplier shall, subject to the Purchaser’s compliance with </w:t>
            </w:r>
            <w:r>
              <w:t>CC 30.2</w:t>
            </w:r>
            <w:r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EB56BE" w:rsidRPr="008E329A" w:rsidRDefault="00EB56BE" w:rsidP="00EB56BE">
            <w:pPr>
              <w:pStyle w:val="Heading3"/>
              <w:numPr>
                <w:ilvl w:val="2"/>
                <w:numId w:val="43"/>
              </w:numPr>
              <w:spacing w:before="120" w:after="120"/>
            </w:pPr>
            <w:r w:rsidRPr="008E329A">
              <w:t xml:space="preserve">the installation of the Goods by the Supplier or the use of the Goods in the country where the Site is located; and </w:t>
            </w:r>
          </w:p>
          <w:p w14:paraId="38E1D92C" w14:textId="77777777" w:rsidR="00EB56BE" w:rsidRPr="008E329A" w:rsidRDefault="00EB56BE" w:rsidP="00EB56BE">
            <w:pPr>
              <w:pStyle w:val="Heading3"/>
              <w:numPr>
                <w:ilvl w:val="2"/>
                <w:numId w:val="43"/>
              </w:numPr>
              <w:spacing w:before="120" w:after="120"/>
            </w:pPr>
            <w:r w:rsidRPr="008E329A">
              <w:t xml:space="preserve">the sale in any country of the products produced by the Goods. </w:t>
            </w:r>
          </w:p>
          <w:p w14:paraId="4B553A29" w14:textId="77777777" w:rsidR="00EB56BE" w:rsidRPr="008E329A" w:rsidRDefault="00EB56BE" w:rsidP="00EB56BE">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EB56BE" w:rsidRPr="008E329A" w:rsidRDefault="00EB56BE" w:rsidP="00EB56BE">
            <w:pPr>
              <w:pStyle w:val="CoCHeading1"/>
              <w:spacing w:before="120"/>
              <w:ind w:left="522" w:hanging="522"/>
            </w:pPr>
            <w:r>
              <w:t xml:space="preserve"> </w:t>
            </w:r>
            <w:r w:rsidRPr="008E329A">
              <w:t xml:space="preserve">If any proceedings are brought or any claim is made against the Purchaser arising out of the matters referred to in </w:t>
            </w:r>
            <w:r>
              <w:t>CC 30</w:t>
            </w:r>
            <w:r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EB56BE" w:rsidRPr="008E329A" w:rsidRDefault="00EB56BE" w:rsidP="00EB56BE">
            <w:pPr>
              <w:pStyle w:val="CoCHeading1"/>
              <w:spacing w:before="120"/>
              <w:ind w:left="522" w:hanging="522"/>
            </w:pPr>
            <w:r>
              <w:t xml:space="preserve">  </w:t>
            </w:r>
            <w:r w:rsidRPr="008E329A">
              <w:t xml:space="preserve">If the Supplier fails to notify the Purchaser within twenty-eight (28) days after receipt of such notice that it intends to conduct any </w:t>
            </w:r>
            <w:r w:rsidRPr="008E329A">
              <w:lastRenderedPageBreak/>
              <w:t>such proceedings or claim, then the Purchaser shall be free to conduct the same on its own behalf.</w:t>
            </w:r>
          </w:p>
          <w:p w14:paraId="04B48375" w14:textId="4AEC9BEA" w:rsidR="00EB56BE" w:rsidRPr="008E329A" w:rsidRDefault="00EB56BE" w:rsidP="00EB56BE">
            <w:pPr>
              <w:pStyle w:val="CoCHeading1"/>
              <w:spacing w:before="120"/>
              <w:ind w:left="522" w:hanging="522"/>
            </w:pPr>
            <w:r>
              <w:t xml:space="preserve"> </w:t>
            </w:r>
            <w:r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EB56BE" w:rsidRPr="008E329A" w:rsidRDefault="00EB56BE" w:rsidP="00EB56BE">
            <w:pPr>
              <w:pStyle w:val="CoCHeading1"/>
              <w:spacing w:before="120"/>
              <w:ind w:left="522" w:hanging="522"/>
            </w:pPr>
            <w:r>
              <w:t xml:space="preserve"> </w:t>
            </w:r>
            <w:r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B56BE" w:rsidRPr="00F2086F" w14:paraId="48A23AFB" w14:textId="77777777" w:rsidTr="00C44370">
        <w:tc>
          <w:tcPr>
            <w:tcW w:w="2515" w:type="dxa"/>
          </w:tcPr>
          <w:p w14:paraId="7667F798" w14:textId="4E368D12" w:rsidR="00EB56BE" w:rsidRPr="00F2086F" w:rsidRDefault="00EB56BE" w:rsidP="00EB56BE">
            <w:pPr>
              <w:pStyle w:val="COCgcc"/>
              <w:spacing w:before="120"/>
              <w:ind w:left="431"/>
            </w:pPr>
            <w:r w:rsidRPr="004D3798">
              <w:lastRenderedPageBreak/>
              <w:t>Change Orders and Contract Amendments</w:t>
            </w:r>
          </w:p>
        </w:tc>
        <w:tc>
          <w:tcPr>
            <w:tcW w:w="7020" w:type="dxa"/>
            <w:vAlign w:val="center"/>
          </w:tcPr>
          <w:p w14:paraId="4C4CC9D3" w14:textId="77777777" w:rsidR="00EB56BE" w:rsidRPr="00304E4E" w:rsidRDefault="00EB56BE" w:rsidP="00EB56BE">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drawings, designs, or specifications, </w:t>
            </w:r>
            <w:r w:rsidRPr="00304E4E">
              <w:t xml:space="preserve">where Goods to be furnished under the Contract are to be specifically manufactured for the </w:t>
            </w:r>
            <w:proofErr w:type="gramStart"/>
            <w:r w:rsidRPr="00304E4E">
              <w:t>Purchaser</w:t>
            </w:r>
            <w:r w:rsidRPr="00304E4E">
              <w:rPr>
                <w:rFonts w:cstheme="minorHAnsi"/>
              </w:rPr>
              <w:t>;</w:t>
            </w:r>
            <w:proofErr w:type="gramEnd"/>
          </w:p>
          <w:p w14:paraId="23EB7AC4"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method of shipment or </w:t>
            </w:r>
            <w:proofErr w:type="gramStart"/>
            <w:r w:rsidRPr="00304E4E">
              <w:rPr>
                <w:rFonts w:cstheme="minorHAnsi"/>
              </w:rPr>
              <w:t>packing;</w:t>
            </w:r>
            <w:proofErr w:type="gramEnd"/>
          </w:p>
          <w:p w14:paraId="1BD17B62" w14:textId="2B0EE481" w:rsidR="00EB56BE" w:rsidRPr="00304E4E" w:rsidRDefault="00EB56BE" w:rsidP="00EB56BE">
            <w:pPr>
              <w:numPr>
                <w:ilvl w:val="2"/>
                <w:numId w:val="42"/>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roofErr w:type="gramStart"/>
            <w:r w:rsidRPr="00304E4E">
              <w:rPr>
                <w:rFonts w:cstheme="minorHAnsi"/>
                <w:i/>
                <w:iCs/>
              </w:rPr>
              <w:t>];</w:t>
            </w:r>
            <w:proofErr w:type="gramEnd"/>
          </w:p>
          <w:p w14:paraId="4E7731B2"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place of </w:t>
            </w:r>
            <w:proofErr w:type="gramStart"/>
            <w:r w:rsidRPr="00304E4E">
              <w:rPr>
                <w:rFonts w:cstheme="minorHAnsi"/>
              </w:rPr>
              <w:t>delivery;</w:t>
            </w:r>
            <w:proofErr w:type="gramEnd"/>
          </w:p>
          <w:p w14:paraId="4DBA645D" w14:textId="03B4CF55" w:rsidR="00EB56BE" w:rsidRPr="00304E4E" w:rsidRDefault="00EB56BE" w:rsidP="00EB56BE">
            <w:pPr>
              <w:numPr>
                <w:ilvl w:val="2"/>
                <w:numId w:val="42"/>
              </w:numPr>
              <w:spacing w:before="120" w:after="120"/>
              <w:jc w:val="both"/>
              <w:outlineLvl w:val="2"/>
              <w:rPr>
                <w:rFonts w:cstheme="minorHAnsi"/>
              </w:rPr>
            </w:pPr>
            <w:r w:rsidRPr="00304E4E">
              <w:t>any test and/or inspection not required by the Contract but deemed necessary, pursuant to CC 17.5</w:t>
            </w:r>
            <w:r w:rsidRPr="00304E4E">
              <w:rPr>
                <w:rFonts w:cstheme="minorHAnsi"/>
              </w:rPr>
              <w:t>; and</w:t>
            </w:r>
          </w:p>
          <w:p w14:paraId="02A91071"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the Related Services to be provided by the Supplier.</w:t>
            </w:r>
          </w:p>
          <w:p w14:paraId="2AE86B8F" w14:textId="0775998A" w:rsidR="00EB56BE" w:rsidRPr="00304E4E" w:rsidRDefault="00EB56BE" w:rsidP="00EB56BE">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EB56BE" w:rsidRPr="00304E4E" w:rsidRDefault="00EB56BE" w:rsidP="00EB56BE">
            <w:pPr>
              <w:pStyle w:val="CoCHeading1"/>
              <w:spacing w:before="120"/>
              <w:ind w:left="522" w:hanging="522"/>
              <w:rPr>
                <w:rFonts w:cstheme="minorHAnsi"/>
                <w:color w:val="auto"/>
              </w:rPr>
            </w:pPr>
            <w:r w:rsidRPr="00304E4E">
              <w:rPr>
                <w:rFonts w:cstheme="minorHAnsi"/>
                <w:color w:val="auto"/>
              </w:rPr>
              <w:lastRenderedPageBreak/>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EB56BE" w:rsidRPr="00304E4E" w:rsidRDefault="00EB56BE" w:rsidP="00EB56BE">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EB56BE" w:rsidRPr="00F2086F" w14:paraId="286AEA69" w14:textId="77777777" w:rsidTr="00C44370">
        <w:tc>
          <w:tcPr>
            <w:tcW w:w="2515" w:type="dxa"/>
          </w:tcPr>
          <w:p w14:paraId="20A81529" w14:textId="30445B23" w:rsidR="00EB56BE" w:rsidRPr="00960991" w:rsidRDefault="00EB56BE" w:rsidP="00EB56BE">
            <w:pPr>
              <w:pStyle w:val="COCgcc"/>
              <w:spacing w:before="120"/>
              <w:ind w:left="431"/>
            </w:pPr>
            <w:bookmarkStart w:id="52" w:name="_Toc167083666"/>
            <w:bookmarkStart w:id="53" w:name="_Toc46416140"/>
            <w:r w:rsidRPr="008E329A">
              <w:lastRenderedPageBreak/>
              <w:t>Change in Laws and Regulations</w:t>
            </w:r>
            <w:bookmarkEnd w:id="52"/>
            <w:bookmarkEnd w:id="53"/>
          </w:p>
        </w:tc>
        <w:tc>
          <w:tcPr>
            <w:tcW w:w="7020" w:type="dxa"/>
            <w:vAlign w:val="center"/>
          </w:tcPr>
          <w:p w14:paraId="6B409A43" w14:textId="74D9C08C" w:rsidR="00EB56BE" w:rsidRPr="00F2086F" w:rsidRDefault="00EB56BE" w:rsidP="00EB56BE">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7"/>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304E4E">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304E4E">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corrupt</w:t>
      </w:r>
      <w:proofErr w:type="gramEnd"/>
      <w:r w:rsidRPr="00F2086F">
        <w:rPr>
          <w:rFonts w:ascii="Times New Roman" w:hAnsi="Times New Roman" w:cs="Times New Roman"/>
          <w:sz w:val="24"/>
          <w:szCs w:val="24"/>
        </w:rPr>
        <w:t xml:space="preserve"> practice” is the offering, giving, receiving, or soliciting, directly or indirectly, of anything of value to influence improperly the actions of another party;</w:t>
      </w:r>
    </w:p>
    <w:p w14:paraId="2BDD8E9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fraudulent</w:t>
      </w:r>
      <w:proofErr w:type="gramEnd"/>
      <w:r w:rsidRPr="00F2086F">
        <w:rPr>
          <w:rFonts w:ascii="Times New Roman" w:hAnsi="Times New Roman" w:cs="Times New Roman"/>
          <w:sz w:val="24"/>
          <w:szCs w:val="24"/>
        </w:rPr>
        <w:t xml:space="preserve">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collusive</w:t>
      </w:r>
      <w:proofErr w:type="gramEnd"/>
      <w:r w:rsidRPr="00F2086F">
        <w:rPr>
          <w:rFonts w:ascii="Times New Roman" w:hAnsi="Times New Roman" w:cs="Times New Roman"/>
          <w:sz w:val="24"/>
          <w:szCs w:val="24"/>
        </w:rPr>
        <w:t xml:space="preserve"> practice” is an arrangement between two or more parties designed to achieve an improper purpose, including to influence improperly the actions of another party;</w:t>
      </w:r>
    </w:p>
    <w:p w14:paraId="4DB8775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coercive</w:t>
      </w:r>
      <w:proofErr w:type="gramEnd"/>
      <w:r w:rsidRPr="00F2086F">
        <w:rPr>
          <w:rFonts w:ascii="Times New Roman" w:hAnsi="Times New Roman" w:cs="Times New Roman"/>
          <w:sz w:val="24"/>
          <w:szCs w:val="24"/>
        </w:rPr>
        <w:t xml:space="preser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obstructive</w:t>
      </w:r>
      <w:proofErr w:type="gramEnd"/>
      <w:r w:rsidRPr="00F2086F">
        <w:rPr>
          <w:rFonts w:ascii="Times New Roman" w:hAnsi="Times New Roman" w:cs="Times New Roman"/>
          <w:sz w:val="24"/>
          <w:szCs w:val="24"/>
        </w:rPr>
        <w:t xml:space="preserve"> practice” is:</w:t>
      </w:r>
    </w:p>
    <w:p w14:paraId="6D07388D" w14:textId="77777777" w:rsidR="00C82D0E" w:rsidRPr="00F2086F" w:rsidRDefault="00C82D0E" w:rsidP="00304E4E">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deliberately destroying, falsifying, altering, or concealing of evidence material to the investigation or making false statements to investigators </w:t>
      </w:r>
      <w:proofErr w:type="gramStart"/>
      <w:r w:rsidRPr="00F2086F">
        <w:rPr>
          <w:rFonts w:ascii="Times New Roman" w:hAnsi="Times New Roman" w:cs="Times New Roman"/>
          <w:sz w:val="24"/>
          <w:szCs w:val="24"/>
        </w:rPr>
        <w:t>in order to</w:t>
      </w:r>
      <w:proofErr w:type="gramEnd"/>
      <w:r w:rsidRPr="00F2086F">
        <w:rPr>
          <w:rFonts w:ascii="Times New Roman" w:hAnsi="Times New Roman" w:cs="Times New Roman"/>
          <w:sz w:val="24"/>
          <w:szCs w:val="24"/>
        </w:rPr>
        <w:t xml:space="preserve"> materially impede a Bank investigation into allegations of </w:t>
      </w:r>
      <w:proofErr w:type="gramStart"/>
      <w:r w:rsidRPr="00F2086F">
        <w:rPr>
          <w:rFonts w:ascii="Times New Roman" w:hAnsi="Times New Roman" w:cs="Times New Roman"/>
          <w:sz w:val="24"/>
          <w:szCs w:val="24"/>
        </w:rPr>
        <w:t>a corrupt</w:t>
      </w:r>
      <w:proofErr w:type="gramEnd"/>
      <w:r w:rsidRPr="00F2086F">
        <w:rPr>
          <w:rFonts w:ascii="Times New Roman" w:hAnsi="Times New Roman" w:cs="Times New Roman"/>
          <w:sz w:val="24"/>
          <w:szCs w:val="24"/>
        </w:rPr>
        <w: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304E4E">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F2086F">
        <w:rPr>
          <w:rFonts w:ascii="Times New Roman" w:hAnsi="Times New Roman" w:cs="Times New Roman"/>
          <w:sz w:val="24"/>
          <w:szCs w:val="24"/>
        </w:rPr>
        <w:t>question;</w:t>
      </w:r>
      <w:proofErr w:type="gramEnd"/>
    </w:p>
    <w:p w14:paraId="4CAE71DB"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proofErr w:type="spellStart"/>
      <w:r w:rsidRPr="00F2086F">
        <w:rPr>
          <w:rFonts w:ascii="Times New Roman" w:hAnsi="Times New Roman" w:cs="Times New Roman"/>
          <w:sz w:val="24"/>
          <w:szCs w:val="24"/>
        </w:rPr>
        <w:t>misprocurement</w:t>
      </w:r>
      <w:proofErr w:type="spellEnd"/>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304E4E">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4844" w14:textId="77777777" w:rsidR="001E7056" w:rsidRDefault="001E7056" w:rsidP="0004651B">
      <w:pPr>
        <w:spacing w:after="0" w:line="240" w:lineRule="auto"/>
      </w:pPr>
      <w:r>
        <w:separator/>
      </w:r>
    </w:p>
  </w:endnote>
  <w:endnote w:type="continuationSeparator" w:id="0">
    <w:p w14:paraId="317BEC37" w14:textId="77777777" w:rsidR="001E7056" w:rsidRDefault="001E7056"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8321" w14:textId="77777777" w:rsidR="001E7056" w:rsidRDefault="001E7056" w:rsidP="0004651B">
      <w:pPr>
        <w:spacing w:after="0" w:line="240" w:lineRule="auto"/>
      </w:pPr>
      <w:r>
        <w:separator/>
      </w:r>
    </w:p>
  </w:footnote>
  <w:footnote w:type="continuationSeparator" w:id="0">
    <w:p w14:paraId="7B6888DA" w14:textId="77777777" w:rsidR="001E7056" w:rsidRDefault="001E7056"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3C16"/>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 w15:restartNumberingAfterBreak="0">
    <w:nsid w:val="0E410C03"/>
    <w:multiLevelType w:val="hybridMultilevel"/>
    <w:tmpl w:val="F87E824E"/>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1"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9"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3"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5"/>
  </w:num>
  <w:num w:numId="2" w16cid:durableId="1876772759">
    <w:abstractNumId w:val="5"/>
  </w:num>
  <w:num w:numId="3" w16cid:durableId="37358750">
    <w:abstractNumId w:val="12"/>
  </w:num>
  <w:num w:numId="4" w16cid:durableId="659770850">
    <w:abstractNumId w:val="35"/>
  </w:num>
  <w:num w:numId="5" w16cid:durableId="1391612684">
    <w:abstractNumId w:val="38"/>
  </w:num>
  <w:num w:numId="6" w16cid:durableId="1914852875">
    <w:abstractNumId w:val="37"/>
  </w:num>
  <w:num w:numId="7" w16cid:durableId="1428380022">
    <w:abstractNumId w:val="25"/>
  </w:num>
  <w:num w:numId="8" w16cid:durableId="1698432301">
    <w:abstractNumId w:val="44"/>
  </w:num>
  <w:num w:numId="9" w16cid:durableId="603193620">
    <w:abstractNumId w:val="56"/>
  </w:num>
  <w:num w:numId="10" w16cid:durableId="574628155">
    <w:abstractNumId w:val="16"/>
  </w:num>
  <w:num w:numId="11" w16cid:durableId="1408041545">
    <w:abstractNumId w:val="40"/>
  </w:num>
  <w:num w:numId="12" w16cid:durableId="802045669">
    <w:abstractNumId w:val="19"/>
  </w:num>
  <w:num w:numId="13" w16cid:durableId="1534347811">
    <w:abstractNumId w:val="30"/>
  </w:num>
  <w:num w:numId="14" w16cid:durableId="1617904678">
    <w:abstractNumId w:val="9"/>
  </w:num>
  <w:num w:numId="15" w16cid:durableId="2051219458">
    <w:abstractNumId w:val="31"/>
  </w:num>
  <w:num w:numId="16" w16cid:durableId="87124509">
    <w:abstractNumId w:val="11"/>
  </w:num>
  <w:num w:numId="17" w16cid:durableId="282229123">
    <w:abstractNumId w:val="0"/>
  </w:num>
  <w:num w:numId="18" w16cid:durableId="1612587119">
    <w:abstractNumId w:val="52"/>
  </w:num>
  <w:num w:numId="19" w16cid:durableId="406611198">
    <w:abstractNumId w:val="7"/>
  </w:num>
  <w:num w:numId="20" w16cid:durableId="1831867757">
    <w:abstractNumId w:val="55"/>
  </w:num>
  <w:num w:numId="21" w16cid:durableId="912739878">
    <w:abstractNumId w:val="33"/>
  </w:num>
  <w:num w:numId="22" w16cid:durableId="1564833579">
    <w:abstractNumId w:val="21"/>
  </w:num>
  <w:num w:numId="23" w16cid:durableId="373694531">
    <w:abstractNumId w:val="46"/>
  </w:num>
  <w:num w:numId="24" w16cid:durableId="1104425386">
    <w:abstractNumId w:val="20"/>
  </w:num>
  <w:num w:numId="25" w16cid:durableId="2109809766">
    <w:abstractNumId w:val="43"/>
  </w:num>
  <w:num w:numId="26" w16cid:durableId="2078547736">
    <w:abstractNumId w:val="29"/>
  </w:num>
  <w:num w:numId="27" w16cid:durableId="1393506906">
    <w:abstractNumId w:val="2"/>
  </w:num>
  <w:num w:numId="28" w16cid:durableId="1970160282">
    <w:abstractNumId w:val="36"/>
  </w:num>
  <w:num w:numId="29" w16cid:durableId="1977566646">
    <w:abstractNumId w:val="23"/>
  </w:num>
  <w:num w:numId="30" w16cid:durableId="1116215454">
    <w:abstractNumId w:val="50"/>
  </w:num>
  <w:num w:numId="31" w16cid:durableId="1848905860">
    <w:abstractNumId w:val="24"/>
  </w:num>
  <w:num w:numId="32" w16cid:durableId="2087535805">
    <w:abstractNumId w:val="42"/>
  </w:num>
  <w:num w:numId="33" w16cid:durableId="1750350774">
    <w:abstractNumId w:val="17"/>
  </w:num>
  <w:num w:numId="34" w16cid:durableId="1154684854">
    <w:abstractNumId w:val="34"/>
  </w:num>
  <w:num w:numId="35" w16cid:durableId="464782123">
    <w:abstractNumId w:val="26"/>
  </w:num>
  <w:num w:numId="36" w16cid:durableId="18161575">
    <w:abstractNumId w:val="10"/>
  </w:num>
  <w:num w:numId="37" w16cid:durableId="897326951">
    <w:abstractNumId w:val="4"/>
  </w:num>
  <w:num w:numId="38" w16cid:durableId="1633175403">
    <w:abstractNumId w:val="6"/>
  </w:num>
  <w:num w:numId="39" w16cid:durableId="10546215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446016">
    <w:abstractNumId w:val="54"/>
  </w:num>
  <w:num w:numId="41" w16cid:durableId="1621647596">
    <w:abstractNumId w:val="41"/>
  </w:num>
  <w:num w:numId="42" w16cid:durableId="38018465">
    <w:abstractNumId w:val="47"/>
  </w:num>
  <w:num w:numId="43" w16cid:durableId="346954427">
    <w:abstractNumId w:val="49"/>
  </w:num>
  <w:num w:numId="44" w16cid:durableId="19858455">
    <w:abstractNumId w:val="15"/>
  </w:num>
  <w:num w:numId="45" w16cid:durableId="610746220">
    <w:abstractNumId w:val="1"/>
  </w:num>
  <w:num w:numId="46" w16cid:durableId="156115752">
    <w:abstractNumId w:val="28"/>
  </w:num>
  <w:num w:numId="47" w16cid:durableId="670568803">
    <w:abstractNumId w:val="22"/>
  </w:num>
  <w:num w:numId="48" w16cid:durableId="2074890655">
    <w:abstractNumId w:val="51"/>
  </w:num>
  <w:num w:numId="49" w16cid:durableId="869687204">
    <w:abstractNumId w:val="27"/>
  </w:num>
  <w:num w:numId="50" w16cid:durableId="1064764381">
    <w:abstractNumId w:val="14"/>
  </w:num>
  <w:num w:numId="51" w16cid:durableId="1650480546">
    <w:abstractNumId w:val="3"/>
  </w:num>
  <w:num w:numId="52" w16cid:durableId="1346057450">
    <w:abstractNumId w:val="13"/>
  </w:num>
  <w:num w:numId="53" w16cid:durableId="1906253765">
    <w:abstractNumId w:val="50"/>
  </w:num>
  <w:num w:numId="54" w16cid:durableId="743643124">
    <w:abstractNumId w:val="18"/>
  </w:num>
  <w:num w:numId="55" w16cid:durableId="942608392">
    <w:abstractNumId w:val="32"/>
  </w:num>
  <w:num w:numId="56" w16cid:durableId="1085802045">
    <w:abstractNumId w:val="48"/>
  </w:num>
  <w:num w:numId="57" w16cid:durableId="852112549">
    <w:abstractNumId w:val="39"/>
  </w:num>
  <w:num w:numId="58" w16cid:durableId="58096539">
    <w:abstractNumId w:val="8"/>
  </w:num>
  <w:num w:numId="59" w16cid:durableId="2245356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10C32"/>
    <w:rsid w:val="0001104C"/>
    <w:rsid w:val="00013D50"/>
    <w:rsid w:val="00027948"/>
    <w:rsid w:val="00031195"/>
    <w:rsid w:val="00035B6B"/>
    <w:rsid w:val="00036597"/>
    <w:rsid w:val="0004455F"/>
    <w:rsid w:val="0004651B"/>
    <w:rsid w:val="0004737F"/>
    <w:rsid w:val="00047C08"/>
    <w:rsid w:val="0005241B"/>
    <w:rsid w:val="00052CA8"/>
    <w:rsid w:val="00052FB1"/>
    <w:rsid w:val="000569F9"/>
    <w:rsid w:val="00077C13"/>
    <w:rsid w:val="00084850"/>
    <w:rsid w:val="00085584"/>
    <w:rsid w:val="0009466F"/>
    <w:rsid w:val="000A52E2"/>
    <w:rsid w:val="000B0081"/>
    <w:rsid w:val="000B1195"/>
    <w:rsid w:val="000C2FFB"/>
    <w:rsid w:val="000C46C0"/>
    <w:rsid w:val="000D3339"/>
    <w:rsid w:val="000D7657"/>
    <w:rsid w:val="000E0571"/>
    <w:rsid w:val="000E0A4B"/>
    <w:rsid w:val="000E0CE1"/>
    <w:rsid w:val="000F21E4"/>
    <w:rsid w:val="000F7A86"/>
    <w:rsid w:val="00101053"/>
    <w:rsid w:val="00101C30"/>
    <w:rsid w:val="00102A03"/>
    <w:rsid w:val="00111C9B"/>
    <w:rsid w:val="00115027"/>
    <w:rsid w:val="00115541"/>
    <w:rsid w:val="00121D3B"/>
    <w:rsid w:val="00122B06"/>
    <w:rsid w:val="00124C87"/>
    <w:rsid w:val="00125A2E"/>
    <w:rsid w:val="00135C02"/>
    <w:rsid w:val="00145F71"/>
    <w:rsid w:val="001468C1"/>
    <w:rsid w:val="001610B7"/>
    <w:rsid w:val="00161BB1"/>
    <w:rsid w:val="0016667E"/>
    <w:rsid w:val="00170E39"/>
    <w:rsid w:val="00171C1F"/>
    <w:rsid w:val="00171EBA"/>
    <w:rsid w:val="00175859"/>
    <w:rsid w:val="00175E00"/>
    <w:rsid w:val="001805E8"/>
    <w:rsid w:val="00181021"/>
    <w:rsid w:val="001925C2"/>
    <w:rsid w:val="001A329C"/>
    <w:rsid w:val="001A6E47"/>
    <w:rsid w:val="001B2B5C"/>
    <w:rsid w:val="001B7A27"/>
    <w:rsid w:val="001C03F6"/>
    <w:rsid w:val="001C3093"/>
    <w:rsid w:val="001D0667"/>
    <w:rsid w:val="001E419A"/>
    <w:rsid w:val="001E7056"/>
    <w:rsid w:val="00202FE9"/>
    <w:rsid w:val="0020451D"/>
    <w:rsid w:val="00205ED1"/>
    <w:rsid w:val="002075F5"/>
    <w:rsid w:val="00213790"/>
    <w:rsid w:val="00215852"/>
    <w:rsid w:val="00216B1C"/>
    <w:rsid w:val="002208D8"/>
    <w:rsid w:val="0023314D"/>
    <w:rsid w:val="00255F56"/>
    <w:rsid w:val="00257217"/>
    <w:rsid w:val="002623E3"/>
    <w:rsid w:val="00273F63"/>
    <w:rsid w:val="00281088"/>
    <w:rsid w:val="00281C76"/>
    <w:rsid w:val="00281C8F"/>
    <w:rsid w:val="002914B9"/>
    <w:rsid w:val="00294525"/>
    <w:rsid w:val="002B1B3E"/>
    <w:rsid w:val="002C190A"/>
    <w:rsid w:val="002C1E71"/>
    <w:rsid w:val="002C78D1"/>
    <w:rsid w:val="002D07C3"/>
    <w:rsid w:val="002D4BA0"/>
    <w:rsid w:val="002E173F"/>
    <w:rsid w:val="002F1531"/>
    <w:rsid w:val="002F432F"/>
    <w:rsid w:val="00304E4E"/>
    <w:rsid w:val="00311CF1"/>
    <w:rsid w:val="003145E5"/>
    <w:rsid w:val="003161D1"/>
    <w:rsid w:val="00322817"/>
    <w:rsid w:val="00322955"/>
    <w:rsid w:val="00336AB4"/>
    <w:rsid w:val="003414E7"/>
    <w:rsid w:val="00350B32"/>
    <w:rsid w:val="0035593C"/>
    <w:rsid w:val="00357221"/>
    <w:rsid w:val="00362096"/>
    <w:rsid w:val="00371390"/>
    <w:rsid w:val="00371421"/>
    <w:rsid w:val="00371F3E"/>
    <w:rsid w:val="00373500"/>
    <w:rsid w:val="003741C3"/>
    <w:rsid w:val="00375EB9"/>
    <w:rsid w:val="00376BCD"/>
    <w:rsid w:val="00387FEE"/>
    <w:rsid w:val="00392B1A"/>
    <w:rsid w:val="00394679"/>
    <w:rsid w:val="003A10BC"/>
    <w:rsid w:val="003D0D17"/>
    <w:rsid w:val="003D36FC"/>
    <w:rsid w:val="003D42A1"/>
    <w:rsid w:val="003E3689"/>
    <w:rsid w:val="003E3C29"/>
    <w:rsid w:val="00403EBE"/>
    <w:rsid w:val="004127A5"/>
    <w:rsid w:val="00416233"/>
    <w:rsid w:val="004177CF"/>
    <w:rsid w:val="0042454B"/>
    <w:rsid w:val="00424823"/>
    <w:rsid w:val="00431044"/>
    <w:rsid w:val="00432AAD"/>
    <w:rsid w:val="00435F57"/>
    <w:rsid w:val="004441FF"/>
    <w:rsid w:val="004549A0"/>
    <w:rsid w:val="0045597F"/>
    <w:rsid w:val="00455D49"/>
    <w:rsid w:val="00473349"/>
    <w:rsid w:val="00484B71"/>
    <w:rsid w:val="00485AF8"/>
    <w:rsid w:val="004926B7"/>
    <w:rsid w:val="0049669E"/>
    <w:rsid w:val="00497CBB"/>
    <w:rsid w:val="004A1C15"/>
    <w:rsid w:val="004A735F"/>
    <w:rsid w:val="004B407D"/>
    <w:rsid w:val="004C11CE"/>
    <w:rsid w:val="004C33BD"/>
    <w:rsid w:val="004D01FC"/>
    <w:rsid w:val="004D3798"/>
    <w:rsid w:val="004E5967"/>
    <w:rsid w:val="004F65AE"/>
    <w:rsid w:val="004F66CC"/>
    <w:rsid w:val="0050058C"/>
    <w:rsid w:val="005005EC"/>
    <w:rsid w:val="00502189"/>
    <w:rsid w:val="00502D97"/>
    <w:rsid w:val="00505DEC"/>
    <w:rsid w:val="005061F1"/>
    <w:rsid w:val="00531669"/>
    <w:rsid w:val="00536DBF"/>
    <w:rsid w:val="005451A5"/>
    <w:rsid w:val="00545EA9"/>
    <w:rsid w:val="0054725E"/>
    <w:rsid w:val="0054745A"/>
    <w:rsid w:val="0055787A"/>
    <w:rsid w:val="005701FE"/>
    <w:rsid w:val="0057169F"/>
    <w:rsid w:val="00572C9B"/>
    <w:rsid w:val="00574144"/>
    <w:rsid w:val="005804FB"/>
    <w:rsid w:val="00582148"/>
    <w:rsid w:val="0059189D"/>
    <w:rsid w:val="00594931"/>
    <w:rsid w:val="005971CA"/>
    <w:rsid w:val="005A2BCE"/>
    <w:rsid w:val="005B2DD8"/>
    <w:rsid w:val="005B2ED4"/>
    <w:rsid w:val="005D5061"/>
    <w:rsid w:val="005E1315"/>
    <w:rsid w:val="005E178D"/>
    <w:rsid w:val="005F72A6"/>
    <w:rsid w:val="006006CE"/>
    <w:rsid w:val="00604808"/>
    <w:rsid w:val="006076C3"/>
    <w:rsid w:val="00610489"/>
    <w:rsid w:val="00612DB9"/>
    <w:rsid w:val="00615831"/>
    <w:rsid w:val="006356E0"/>
    <w:rsid w:val="00635783"/>
    <w:rsid w:val="00637D36"/>
    <w:rsid w:val="00642310"/>
    <w:rsid w:val="0065058E"/>
    <w:rsid w:val="006554B6"/>
    <w:rsid w:val="00660473"/>
    <w:rsid w:val="006604B9"/>
    <w:rsid w:val="00664B90"/>
    <w:rsid w:val="00665110"/>
    <w:rsid w:val="00670B8E"/>
    <w:rsid w:val="00685E69"/>
    <w:rsid w:val="00686017"/>
    <w:rsid w:val="00690AAB"/>
    <w:rsid w:val="0069268C"/>
    <w:rsid w:val="00696964"/>
    <w:rsid w:val="006A3155"/>
    <w:rsid w:val="006A3CB3"/>
    <w:rsid w:val="006B441D"/>
    <w:rsid w:val="006B62EB"/>
    <w:rsid w:val="006C0867"/>
    <w:rsid w:val="006C12E5"/>
    <w:rsid w:val="006D34DE"/>
    <w:rsid w:val="006D49B5"/>
    <w:rsid w:val="006D7C7C"/>
    <w:rsid w:val="006E44ED"/>
    <w:rsid w:val="006E4B9B"/>
    <w:rsid w:val="006F0AC5"/>
    <w:rsid w:val="006F3DF4"/>
    <w:rsid w:val="006F7F40"/>
    <w:rsid w:val="00700868"/>
    <w:rsid w:val="007034F9"/>
    <w:rsid w:val="00706B4D"/>
    <w:rsid w:val="00713336"/>
    <w:rsid w:val="007148FA"/>
    <w:rsid w:val="00714F55"/>
    <w:rsid w:val="00715638"/>
    <w:rsid w:val="0071563A"/>
    <w:rsid w:val="00715986"/>
    <w:rsid w:val="00727B84"/>
    <w:rsid w:val="00730F80"/>
    <w:rsid w:val="00737FE4"/>
    <w:rsid w:val="00744B6E"/>
    <w:rsid w:val="007576ED"/>
    <w:rsid w:val="0076469E"/>
    <w:rsid w:val="00780DBE"/>
    <w:rsid w:val="007849E0"/>
    <w:rsid w:val="0078593D"/>
    <w:rsid w:val="00793FFB"/>
    <w:rsid w:val="007A0A85"/>
    <w:rsid w:val="007A42F3"/>
    <w:rsid w:val="007A7546"/>
    <w:rsid w:val="007A7FCF"/>
    <w:rsid w:val="007C5FC6"/>
    <w:rsid w:val="007D0249"/>
    <w:rsid w:val="007D2031"/>
    <w:rsid w:val="007D32FD"/>
    <w:rsid w:val="007D4F44"/>
    <w:rsid w:val="007E0BEF"/>
    <w:rsid w:val="007E19BD"/>
    <w:rsid w:val="007E26F6"/>
    <w:rsid w:val="007E284D"/>
    <w:rsid w:val="007E34AA"/>
    <w:rsid w:val="007E5B0D"/>
    <w:rsid w:val="007E5C79"/>
    <w:rsid w:val="00813E0B"/>
    <w:rsid w:val="008244FE"/>
    <w:rsid w:val="0082510A"/>
    <w:rsid w:val="00825EDE"/>
    <w:rsid w:val="008300B9"/>
    <w:rsid w:val="008321B9"/>
    <w:rsid w:val="0083509F"/>
    <w:rsid w:val="0083532D"/>
    <w:rsid w:val="008355DD"/>
    <w:rsid w:val="00844405"/>
    <w:rsid w:val="00845AFA"/>
    <w:rsid w:val="00853857"/>
    <w:rsid w:val="00855FA1"/>
    <w:rsid w:val="00860746"/>
    <w:rsid w:val="00861AE0"/>
    <w:rsid w:val="0086228C"/>
    <w:rsid w:val="0086295F"/>
    <w:rsid w:val="00863987"/>
    <w:rsid w:val="00864FA1"/>
    <w:rsid w:val="00866668"/>
    <w:rsid w:val="0086715A"/>
    <w:rsid w:val="00870635"/>
    <w:rsid w:val="00873703"/>
    <w:rsid w:val="00874FAF"/>
    <w:rsid w:val="00876C91"/>
    <w:rsid w:val="008806DD"/>
    <w:rsid w:val="008863B5"/>
    <w:rsid w:val="008A5F83"/>
    <w:rsid w:val="008B42C0"/>
    <w:rsid w:val="008B73ED"/>
    <w:rsid w:val="008C1872"/>
    <w:rsid w:val="008C3E71"/>
    <w:rsid w:val="008D08AB"/>
    <w:rsid w:val="008D20C0"/>
    <w:rsid w:val="008D3AAC"/>
    <w:rsid w:val="00901B64"/>
    <w:rsid w:val="00902E5D"/>
    <w:rsid w:val="00904490"/>
    <w:rsid w:val="00905AE3"/>
    <w:rsid w:val="009105D7"/>
    <w:rsid w:val="00914880"/>
    <w:rsid w:val="00916FA1"/>
    <w:rsid w:val="00917F10"/>
    <w:rsid w:val="009225FE"/>
    <w:rsid w:val="0092345D"/>
    <w:rsid w:val="00923790"/>
    <w:rsid w:val="0093359F"/>
    <w:rsid w:val="00935B12"/>
    <w:rsid w:val="009367D0"/>
    <w:rsid w:val="00954861"/>
    <w:rsid w:val="00956489"/>
    <w:rsid w:val="00960991"/>
    <w:rsid w:val="00965203"/>
    <w:rsid w:val="00971DFC"/>
    <w:rsid w:val="00980F46"/>
    <w:rsid w:val="0098699E"/>
    <w:rsid w:val="009872A5"/>
    <w:rsid w:val="00987423"/>
    <w:rsid w:val="0099024D"/>
    <w:rsid w:val="00990EB9"/>
    <w:rsid w:val="0099156F"/>
    <w:rsid w:val="009A487C"/>
    <w:rsid w:val="009A4B7B"/>
    <w:rsid w:val="009B0C5C"/>
    <w:rsid w:val="009B1616"/>
    <w:rsid w:val="009B38B1"/>
    <w:rsid w:val="009C2793"/>
    <w:rsid w:val="009C30B9"/>
    <w:rsid w:val="009C36AA"/>
    <w:rsid w:val="009D2558"/>
    <w:rsid w:val="009D2F39"/>
    <w:rsid w:val="009D679D"/>
    <w:rsid w:val="009E3840"/>
    <w:rsid w:val="009E62CD"/>
    <w:rsid w:val="009E66C0"/>
    <w:rsid w:val="009F472A"/>
    <w:rsid w:val="00A05ABA"/>
    <w:rsid w:val="00A155FA"/>
    <w:rsid w:val="00A2186D"/>
    <w:rsid w:val="00A21A79"/>
    <w:rsid w:val="00A22B7D"/>
    <w:rsid w:val="00A25479"/>
    <w:rsid w:val="00A40E21"/>
    <w:rsid w:val="00A42F60"/>
    <w:rsid w:val="00A430B9"/>
    <w:rsid w:val="00A57432"/>
    <w:rsid w:val="00A61D3B"/>
    <w:rsid w:val="00A72C81"/>
    <w:rsid w:val="00A8288A"/>
    <w:rsid w:val="00A8566A"/>
    <w:rsid w:val="00A85864"/>
    <w:rsid w:val="00A9529E"/>
    <w:rsid w:val="00A95BDD"/>
    <w:rsid w:val="00AA1791"/>
    <w:rsid w:val="00AA47D4"/>
    <w:rsid w:val="00AA4D72"/>
    <w:rsid w:val="00AB0EA3"/>
    <w:rsid w:val="00AB2D64"/>
    <w:rsid w:val="00AB3D80"/>
    <w:rsid w:val="00AB4958"/>
    <w:rsid w:val="00AC6FBC"/>
    <w:rsid w:val="00AD49DB"/>
    <w:rsid w:val="00AE2988"/>
    <w:rsid w:val="00AE5EC4"/>
    <w:rsid w:val="00AE6FF1"/>
    <w:rsid w:val="00AF4A85"/>
    <w:rsid w:val="00AF5EE2"/>
    <w:rsid w:val="00B0064E"/>
    <w:rsid w:val="00B10A74"/>
    <w:rsid w:val="00B15EFA"/>
    <w:rsid w:val="00B16CA3"/>
    <w:rsid w:val="00B21418"/>
    <w:rsid w:val="00B21B06"/>
    <w:rsid w:val="00B2229F"/>
    <w:rsid w:val="00B22957"/>
    <w:rsid w:val="00B30F5E"/>
    <w:rsid w:val="00B37143"/>
    <w:rsid w:val="00B37798"/>
    <w:rsid w:val="00B434DA"/>
    <w:rsid w:val="00B54F95"/>
    <w:rsid w:val="00B57F0F"/>
    <w:rsid w:val="00B663BA"/>
    <w:rsid w:val="00B75A93"/>
    <w:rsid w:val="00B8056B"/>
    <w:rsid w:val="00B8330D"/>
    <w:rsid w:val="00B8494B"/>
    <w:rsid w:val="00B936DB"/>
    <w:rsid w:val="00B97DF8"/>
    <w:rsid w:val="00BA70D6"/>
    <w:rsid w:val="00BB0549"/>
    <w:rsid w:val="00BB216A"/>
    <w:rsid w:val="00BB3757"/>
    <w:rsid w:val="00BC20C8"/>
    <w:rsid w:val="00BC3108"/>
    <w:rsid w:val="00BC4170"/>
    <w:rsid w:val="00BC4DBB"/>
    <w:rsid w:val="00BC5AFF"/>
    <w:rsid w:val="00BD48BC"/>
    <w:rsid w:val="00BD7AF6"/>
    <w:rsid w:val="00BE537E"/>
    <w:rsid w:val="00BE5B15"/>
    <w:rsid w:val="00BF3F7E"/>
    <w:rsid w:val="00BF4091"/>
    <w:rsid w:val="00BF4566"/>
    <w:rsid w:val="00C0026F"/>
    <w:rsid w:val="00C00F72"/>
    <w:rsid w:val="00C03BD0"/>
    <w:rsid w:val="00C157C6"/>
    <w:rsid w:val="00C232C0"/>
    <w:rsid w:val="00C3525D"/>
    <w:rsid w:val="00C411E6"/>
    <w:rsid w:val="00C427B1"/>
    <w:rsid w:val="00C43EAA"/>
    <w:rsid w:val="00C44370"/>
    <w:rsid w:val="00C465C7"/>
    <w:rsid w:val="00C52AD1"/>
    <w:rsid w:val="00C5593A"/>
    <w:rsid w:val="00C60B34"/>
    <w:rsid w:val="00C65EF5"/>
    <w:rsid w:val="00C66B59"/>
    <w:rsid w:val="00C72F66"/>
    <w:rsid w:val="00C73960"/>
    <w:rsid w:val="00C82D0E"/>
    <w:rsid w:val="00C856FB"/>
    <w:rsid w:val="00C87CFF"/>
    <w:rsid w:val="00CA46D6"/>
    <w:rsid w:val="00CA4CE0"/>
    <w:rsid w:val="00CA6D41"/>
    <w:rsid w:val="00CB676F"/>
    <w:rsid w:val="00CC2AE4"/>
    <w:rsid w:val="00CD27B6"/>
    <w:rsid w:val="00CD4B3C"/>
    <w:rsid w:val="00CD5322"/>
    <w:rsid w:val="00CD5F74"/>
    <w:rsid w:val="00CE241B"/>
    <w:rsid w:val="00CF1E65"/>
    <w:rsid w:val="00D028E0"/>
    <w:rsid w:val="00D03B4A"/>
    <w:rsid w:val="00D05B9B"/>
    <w:rsid w:val="00D06659"/>
    <w:rsid w:val="00D124FE"/>
    <w:rsid w:val="00D131C0"/>
    <w:rsid w:val="00D15640"/>
    <w:rsid w:val="00D2305E"/>
    <w:rsid w:val="00D249FD"/>
    <w:rsid w:val="00D30458"/>
    <w:rsid w:val="00D33585"/>
    <w:rsid w:val="00D45842"/>
    <w:rsid w:val="00D73197"/>
    <w:rsid w:val="00D807FA"/>
    <w:rsid w:val="00D81A2E"/>
    <w:rsid w:val="00D8358D"/>
    <w:rsid w:val="00D922D7"/>
    <w:rsid w:val="00D9319B"/>
    <w:rsid w:val="00D96FE8"/>
    <w:rsid w:val="00DA4FA8"/>
    <w:rsid w:val="00DA61AE"/>
    <w:rsid w:val="00DB15A1"/>
    <w:rsid w:val="00DB340C"/>
    <w:rsid w:val="00DD1BFA"/>
    <w:rsid w:val="00DD5663"/>
    <w:rsid w:val="00DE0554"/>
    <w:rsid w:val="00DE7A46"/>
    <w:rsid w:val="00DF04A0"/>
    <w:rsid w:val="00DF2C05"/>
    <w:rsid w:val="00DF70F1"/>
    <w:rsid w:val="00DF7C3F"/>
    <w:rsid w:val="00E164D5"/>
    <w:rsid w:val="00E41EC3"/>
    <w:rsid w:val="00E47A20"/>
    <w:rsid w:val="00E5293E"/>
    <w:rsid w:val="00E57DE9"/>
    <w:rsid w:val="00E65CDA"/>
    <w:rsid w:val="00E66D0C"/>
    <w:rsid w:val="00E6706C"/>
    <w:rsid w:val="00E7003D"/>
    <w:rsid w:val="00E74CAF"/>
    <w:rsid w:val="00E812A8"/>
    <w:rsid w:val="00E85E63"/>
    <w:rsid w:val="00E90160"/>
    <w:rsid w:val="00E92598"/>
    <w:rsid w:val="00E9292B"/>
    <w:rsid w:val="00E956E0"/>
    <w:rsid w:val="00EA49DF"/>
    <w:rsid w:val="00EA53B2"/>
    <w:rsid w:val="00EB0764"/>
    <w:rsid w:val="00EB4BF5"/>
    <w:rsid w:val="00EB56BE"/>
    <w:rsid w:val="00EB78BA"/>
    <w:rsid w:val="00EB7A36"/>
    <w:rsid w:val="00EC2CC0"/>
    <w:rsid w:val="00EC2D3E"/>
    <w:rsid w:val="00ED1F31"/>
    <w:rsid w:val="00ED318A"/>
    <w:rsid w:val="00ED6518"/>
    <w:rsid w:val="00EE3E52"/>
    <w:rsid w:val="00EE544F"/>
    <w:rsid w:val="00EF2D6A"/>
    <w:rsid w:val="00EF6FA4"/>
    <w:rsid w:val="00F014D0"/>
    <w:rsid w:val="00F020B4"/>
    <w:rsid w:val="00F02330"/>
    <w:rsid w:val="00F03A92"/>
    <w:rsid w:val="00F041B9"/>
    <w:rsid w:val="00F1195A"/>
    <w:rsid w:val="00F11A51"/>
    <w:rsid w:val="00F1559A"/>
    <w:rsid w:val="00F15FE4"/>
    <w:rsid w:val="00F17583"/>
    <w:rsid w:val="00F2086F"/>
    <w:rsid w:val="00F2639C"/>
    <w:rsid w:val="00F46C2C"/>
    <w:rsid w:val="00F51F77"/>
    <w:rsid w:val="00F53EF6"/>
    <w:rsid w:val="00F600CD"/>
    <w:rsid w:val="00F6270F"/>
    <w:rsid w:val="00F63B08"/>
    <w:rsid w:val="00F713BA"/>
    <w:rsid w:val="00F741E7"/>
    <w:rsid w:val="00F748DF"/>
    <w:rsid w:val="00F7677C"/>
    <w:rsid w:val="00F91E90"/>
    <w:rsid w:val="00F95C2E"/>
    <w:rsid w:val="00F96551"/>
    <w:rsid w:val="00FA0543"/>
    <w:rsid w:val="00FA1686"/>
    <w:rsid w:val="00FA2E88"/>
    <w:rsid w:val="00FA5F7F"/>
    <w:rsid w:val="00FB10F7"/>
    <w:rsid w:val="00FB3E20"/>
    <w:rsid w:val="00FB45B2"/>
    <w:rsid w:val="00FB7513"/>
    <w:rsid w:val="00FC124D"/>
    <w:rsid w:val="00FC5177"/>
    <w:rsid w:val="00FC6191"/>
    <w:rsid w:val="00FD1105"/>
    <w:rsid w:val="00FD17E5"/>
    <w:rsid w:val="00FE021F"/>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table" w:customStyle="1" w:styleId="TableGrid1">
    <w:name w:val="Table Grid1"/>
    <w:basedOn w:val="TableNormal"/>
    <w:next w:val="TableGrid"/>
    <w:uiPriority w:val="39"/>
    <w:rsid w:val="005701F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309016309">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1224413062">
      <w:bodyDiv w:val="1"/>
      <w:marLeft w:val="0"/>
      <w:marRight w:val="0"/>
      <w:marTop w:val="0"/>
      <w:marBottom w:val="0"/>
      <w:divBdr>
        <w:top w:val="none" w:sz="0" w:space="0" w:color="auto"/>
        <w:left w:val="none" w:sz="0" w:space="0" w:color="auto"/>
        <w:bottom w:val="none" w:sz="0" w:space="0" w:color="auto"/>
        <w:right w:val="none" w:sz="0" w:space="0" w:color="auto"/>
      </w:divBdr>
    </w:div>
    <w:div w:id="1314484258">
      <w:bodyDiv w:val="1"/>
      <w:marLeft w:val="0"/>
      <w:marRight w:val="0"/>
      <w:marTop w:val="0"/>
      <w:marBottom w:val="0"/>
      <w:divBdr>
        <w:top w:val="none" w:sz="0" w:space="0" w:color="auto"/>
        <w:left w:val="none" w:sz="0" w:space="0" w:color="auto"/>
        <w:bottom w:val="none" w:sz="0" w:space="0" w:color="auto"/>
        <w:right w:val="none" w:sz="0" w:space="0" w:color="auto"/>
      </w:divBdr>
    </w:div>
    <w:div w:id="1504011645">
      <w:bodyDiv w:val="1"/>
      <w:marLeft w:val="0"/>
      <w:marRight w:val="0"/>
      <w:marTop w:val="0"/>
      <w:marBottom w:val="0"/>
      <w:divBdr>
        <w:top w:val="none" w:sz="0" w:space="0" w:color="auto"/>
        <w:left w:val="none" w:sz="0" w:space="0" w:color="auto"/>
        <w:bottom w:val="none" w:sz="0" w:space="0" w:color="auto"/>
        <w:right w:val="none" w:sz="0" w:space="0" w:color="auto"/>
      </w:divBdr>
    </w:div>
    <w:div w:id="15414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kmatullah.asad@akd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2.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36</Pages>
  <Words>8360</Words>
  <Characters>47654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Zahir Bahaduri</cp:lastModifiedBy>
  <cp:revision>14</cp:revision>
  <cp:lastPrinted>2024-10-15T05:35:00Z</cp:lastPrinted>
  <dcterms:created xsi:type="dcterms:W3CDTF">2024-09-15T09:03:00Z</dcterms:created>
  <dcterms:modified xsi:type="dcterms:W3CDTF">2024-10-20T10:50:00Z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