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805157" w14:textId="77777777" w:rsidR="007034F9" w:rsidRDefault="007034F9" w:rsidP="00700868">
      <w:pPr>
        <w:suppressAutoHyphens/>
        <w:spacing w:after="120" w:line="240" w:lineRule="auto"/>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76E14CAB" w14:textId="186581BA" w:rsidR="005A2BCE" w:rsidRPr="00F2086F" w:rsidRDefault="005A2BCE" w:rsidP="007C5FC6">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Procurement of </w:t>
      </w:r>
    </w:p>
    <w:p w14:paraId="101C395B" w14:textId="58A47361" w:rsidR="005A2BCE" w:rsidRPr="00F2086F" w:rsidRDefault="00956489" w:rsidP="00531669">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Procurement </w:t>
      </w:r>
      <w:r w:rsidR="00281C76">
        <w:rPr>
          <w:rFonts w:ascii="Times New Roman" w:hAnsi="Times New Roman" w:cs="Times New Roman"/>
          <w:b/>
          <w:sz w:val="28"/>
          <w:szCs w:val="28"/>
        </w:rPr>
        <w:t xml:space="preserve">of </w:t>
      </w:r>
      <w:r w:rsidR="00612DB9">
        <w:rPr>
          <w:rFonts w:ascii="Times New Roman" w:hAnsi="Times New Roman" w:cs="Times New Roman"/>
          <w:b/>
          <w:sz w:val="28"/>
          <w:szCs w:val="28"/>
        </w:rPr>
        <w:t>Provincial Office</w:t>
      </w:r>
      <w:r w:rsidR="00686017">
        <w:rPr>
          <w:rFonts w:ascii="Times New Roman" w:hAnsi="Times New Roman" w:cs="Times New Roman"/>
          <w:b/>
          <w:sz w:val="28"/>
          <w:szCs w:val="28"/>
        </w:rPr>
        <w:t xml:space="preserve"> Camp Accommodation Supplies  </w:t>
      </w: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3814DC65"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686017">
        <w:rPr>
          <w:rFonts w:ascii="Times New Roman" w:hAnsi="Times New Roman" w:cs="Times New Roman"/>
          <w:i/>
          <w:sz w:val="28"/>
          <w:szCs w:val="28"/>
        </w:rPr>
        <w:t>13A</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703C1FA8"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D33585">
        <w:rPr>
          <w:rFonts w:ascii="Times New Roman" w:hAnsi="Times New Roman" w:cs="Times New Roman"/>
          <w:i/>
          <w:sz w:val="28"/>
          <w:szCs w:val="28"/>
        </w:rPr>
        <w:t>AFG</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113D5E5A" w:rsidR="005A2BCE" w:rsidRPr="00F2086F" w:rsidRDefault="005A2BCE" w:rsidP="007C5FC6">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w:t>
      </w:r>
      <w:r w:rsidR="00502D97" w:rsidRPr="00F2086F">
        <w:rPr>
          <w:rFonts w:ascii="Times New Roman" w:hAnsi="Times New Roman" w:cs="Times New Roman"/>
          <w:b/>
          <w:sz w:val="28"/>
          <w:szCs w:val="28"/>
        </w:rPr>
        <w:t>on</w:t>
      </w:r>
      <w:r w:rsidRPr="00F2086F">
        <w:rPr>
          <w:rFonts w:ascii="Times New Roman" w:hAnsi="Times New Roman" w:cs="Times New Roman"/>
          <w:b/>
          <w:sz w:val="28"/>
          <w:szCs w:val="28"/>
        </w:rPr>
        <w:t xml:space="preserve"> </w:t>
      </w:r>
      <w:r w:rsidR="007C2FDB">
        <w:rPr>
          <w:rFonts w:ascii="Times New Roman" w:hAnsi="Times New Roman" w:cs="Times New Roman"/>
          <w:i/>
          <w:sz w:val="28"/>
          <w:szCs w:val="28"/>
        </w:rPr>
        <w:t>10</w:t>
      </w:r>
      <w:r w:rsidR="00502D97">
        <w:rPr>
          <w:rFonts w:ascii="Times New Roman" w:hAnsi="Times New Roman" w:cs="Times New Roman"/>
          <w:i/>
          <w:sz w:val="28"/>
          <w:szCs w:val="28"/>
        </w:rPr>
        <w:t>/</w:t>
      </w:r>
      <w:r w:rsidR="00686017">
        <w:rPr>
          <w:rFonts w:ascii="Times New Roman" w:hAnsi="Times New Roman" w:cs="Times New Roman"/>
          <w:i/>
          <w:sz w:val="28"/>
          <w:szCs w:val="28"/>
        </w:rPr>
        <w:t>October</w:t>
      </w:r>
      <w:r w:rsidR="00502D97">
        <w:rPr>
          <w:rFonts w:ascii="Times New Roman" w:hAnsi="Times New Roman" w:cs="Times New Roman"/>
          <w:i/>
          <w:sz w:val="28"/>
          <w:szCs w:val="28"/>
        </w:rPr>
        <w:t>/2024</w:t>
      </w:r>
    </w:p>
    <w:p w14:paraId="48BACD7A" w14:textId="77777777" w:rsidR="005A2BCE"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708BAB9B" w14:textId="77777777" w:rsidR="00531669"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17E3AE7E" w14:textId="77777777" w:rsidR="00281C76" w:rsidRDefault="00281C76" w:rsidP="005A2BCE">
      <w:pPr>
        <w:suppressAutoHyphens/>
        <w:spacing w:after="0" w:line="240" w:lineRule="auto"/>
        <w:jc w:val="center"/>
        <w:rPr>
          <w:rFonts w:ascii="Times New Roman" w:eastAsia="Times New Roman" w:hAnsi="Times New Roman" w:cs="Times New Roman"/>
          <w:kern w:val="28"/>
          <w:sz w:val="40"/>
          <w:szCs w:val="40"/>
          <w:lang w:val="en-GB"/>
        </w:rPr>
      </w:pPr>
    </w:p>
    <w:p w14:paraId="66D69375" w14:textId="77777777" w:rsidR="00531669" w:rsidRPr="00F2086F"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ins w:id="0" w:author="Said Bahawddin Bihboodi" w:date="2023-11-01T12:08:00Z"/>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548A0EF4"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806964">
          <w:rPr>
            <w:noProof/>
            <w:webHidden/>
          </w:rPr>
          <w:t>3</w:t>
        </w:r>
        <w:r w:rsidR="003A10BC">
          <w:rPr>
            <w:noProof/>
            <w:webHidden/>
          </w:rPr>
          <w:fldChar w:fldCharType="end"/>
        </w:r>
      </w:hyperlink>
    </w:p>
    <w:p w14:paraId="2321386C" w14:textId="064D323D"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3" w:history="1">
        <w:r w:rsidRPr="00C13379">
          <w:rPr>
            <w:rStyle w:val="Hyperlink"/>
            <w:noProof/>
          </w:rPr>
          <w:t>ANNEX 1: Purchaser’s Requirements</w:t>
        </w:r>
        <w:r>
          <w:rPr>
            <w:noProof/>
            <w:webHidden/>
          </w:rPr>
          <w:tab/>
        </w:r>
        <w:r>
          <w:rPr>
            <w:noProof/>
            <w:webHidden/>
          </w:rPr>
          <w:fldChar w:fldCharType="begin"/>
        </w:r>
        <w:r>
          <w:rPr>
            <w:noProof/>
            <w:webHidden/>
          </w:rPr>
          <w:instrText xml:space="preserve"> PAGEREF _Toc39757313 \h </w:instrText>
        </w:r>
        <w:r>
          <w:rPr>
            <w:noProof/>
            <w:webHidden/>
          </w:rPr>
        </w:r>
        <w:r>
          <w:rPr>
            <w:noProof/>
            <w:webHidden/>
          </w:rPr>
          <w:fldChar w:fldCharType="separate"/>
        </w:r>
        <w:r w:rsidR="00806964">
          <w:rPr>
            <w:noProof/>
            <w:webHidden/>
          </w:rPr>
          <w:t>9</w:t>
        </w:r>
        <w:r>
          <w:rPr>
            <w:noProof/>
            <w:webHidden/>
          </w:rPr>
          <w:fldChar w:fldCharType="end"/>
        </w:r>
      </w:hyperlink>
    </w:p>
    <w:p w14:paraId="4C7E4340" w14:textId="6D7F07A7"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4" w:history="1">
        <w:r w:rsidRPr="00C13379">
          <w:rPr>
            <w:rStyle w:val="Hyperlink"/>
            <w:noProof/>
          </w:rPr>
          <w:t>ANNEX 2: Quotation Forms</w:t>
        </w:r>
        <w:r>
          <w:rPr>
            <w:noProof/>
            <w:webHidden/>
          </w:rPr>
          <w:tab/>
        </w:r>
        <w:r>
          <w:rPr>
            <w:noProof/>
            <w:webHidden/>
          </w:rPr>
          <w:fldChar w:fldCharType="begin"/>
        </w:r>
        <w:r>
          <w:rPr>
            <w:noProof/>
            <w:webHidden/>
          </w:rPr>
          <w:instrText xml:space="preserve"> PAGEREF _Toc39757314 \h </w:instrText>
        </w:r>
        <w:r>
          <w:rPr>
            <w:noProof/>
            <w:webHidden/>
          </w:rPr>
        </w:r>
        <w:r>
          <w:rPr>
            <w:noProof/>
            <w:webHidden/>
          </w:rPr>
          <w:fldChar w:fldCharType="separate"/>
        </w:r>
        <w:r w:rsidR="00806964">
          <w:rPr>
            <w:noProof/>
            <w:webHidden/>
          </w:rPr>
          <w:t>14</w:t>
        </w:r>
        <w:r>
          <w:rPr>
            <w:noProof/>
            <w:webHidden/>
          </w:rPr>
          <w:fldChar w:fldCharType="end"/>
        </w:r>
      </w:hyperlink>
    </w:p>
    <w:p w14:paraId="22E6DB0C" w14:textId="156E197C"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5" w:history="1">
        <w:r w:rsidRPr="00C13379">
          <w:rPr>
            <w:rStyle w:val="Hyperlink"/>
            <w:noProof/>
          </w:rPr>
          <w:t>ANNEX 3: Contract Forms</w:t>
        </w:r>
        <w:r>
          <w:rPr>
            <w:noProof/>
            <w:webHidden/>
          </w:rPr>
          <w:tab/>
        </w:r>
        <w:r>
          <w:rPr>
            <w:noProof/>
            <w:webHidden/>
          </w:rPr>
          <w:fldChar w:fldCharType="begin"/>
        </w:r>
        <w:r>
          <w:rPr>
            <w:noProof/>
            <w:webHidden/>
          </w:rPr>
          <w:instrText xml:space="preserve"> PAGEREF _Toc39757315 \h </w:instrText>
        </w:r>
        <w:r>
          <w:rPr>
            <w:noProof/>
            <w:webHidden/>
          </w:rPr>
        </w:r>
        <w:r>
          <w:rPr>
            <w:noProof/>
            <w:webHidden/>
          </w:rPr>
          <w:fldChar w:fldCharType="separate"/>
        </w:r>
        <w:r w:rsidR="00806964">
          <w:rPr>
            <w:noProof/>
            <w:webHidden/>
          </w:rPr>
          <w:t>19</w:t>
        </w:r>
        <w:r>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1" w:name="_Toc39757312"/>
      <w:r w:rsidRPr="005E1315">
        <w:t>Request for Quotation</w:t>
      </w:r>
      <w:r w:rsidR="00EB78BA" w:rsidRPr="005E1315">
        <w:t>s</w:t>
      </w:r>
      <w:bookmarkEnd w:id="1"/>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5F143E93"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686017">
        <w:rPr>
          <w:rFonts w:ascii="Times New Roman" w:hAnsi="Times New Roman" w:cs="Times New Roman"/>
          <w:i/>
          <w:sz w:val="24"/>
          <w:szCs w:val="24"/>
        </w:rPr>
        <w:t>13A</w:t>
      </w:r>
    </w:p>
    <w:p w14:paraId="42CA9CED" w14:textId="3E915B53" w:rsidR="0004651B" w:rsidRPr="00F2086F" w:rsidRDefault="0004651B"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502D97">
        <w:rPr>
          <w:rFonts w:ascii="Times New Roman Bold" w:eastAsia="Times New Roman" w:hAnsi="Times New Roman Bold" w:cs="Times New Roman"/>
          <w:b/>
          <w:kern w:val="28"/>
          <w:sz w:val="24"/>
          <w:szCs w:val="24"/>
          <w:lang w:val="en-GB"/>
        </w:rPr>
        <w:t xml:space="preserve"> </w:t>
      </w:r>
      <w:r w:rsidR="007C2FDB">
        <w:rPr>
          <w:rFonts w:ascii="Times New Roman Bold" w:eastAsia="Times New Roman" w:hAnsi="Times New Roman Bold" w:cs="Times New Roman"/>
          <w:b/>
          <w:kern w:val="28"/>
          <w:sz w:val="24"/>
          <w:szCs w:val="24"/>
          <w:lang w:val="en-GB"/>
        </w:rPr>
        <w:t>10</w:t>
      </w:r>
      <w:r w:rsidR="006E44ED">
        <w:rPr>
          <w:rFonts w:ascii="Times New Roman Bold" w:eastAsia="Times New Roman" w:hAnsi="Times New Roman Bold" w:cs="Times New Roman"/>
          <w:b/>
          <w:kern w:val="28"/>
          <w:sz w:val="24"/>
          <w:szCs w:val="24"/>
          <w:lang w:val="en-GB"/>
        </w:rPr>
        <w:t>/</w:t>
      </w:r>
      <w:r w:rsidR="00686017">
        <w:rPr>
          <w:rFonts w:ascii="Times New Roman Bold" w:eastAsia="Times New Roman" w:hAnsi="Times New Roman Bold" w:cs="Times New Roman"/>
          <w:b/>
          <w:kern w:val="28"/>
          <w:sz w:val="24"/>
          <w:szCs w:val="24"/>
          <w:lang w:val="en-GB"/>
        </w:rPr>
        <w:t>October</w:t>
      </w:r>
      <w:r w:rsidR="00502D97">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1698E32F" w:rsidR="007A7FCF" w:rsidRPr="004D3798" w:rsidRDefault="007A7FCF" w:rsidP="00917F10">
      <w:pPr>
        <w:pStyle w:val="ListParagraph"/>
        <w:numPr>
          <w:ilvl w:val="0"/>
          <w:numId w:val="41"/>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D33585">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450AC15E" w14:textId="77777777" w:rsidR="00612DB9" w:rsidRPr="00F2086F" w:rsidRDefault="0004651B" w:rsidP="00612DB9">
      <w:pPr>
        <w:spacing w:before="60" w:after="60"/>
        <w:jc w:val="center"/>
        <w:rPr>
          <w:rFonts w:ascii="Times New Roman" w:hAnsi="Times New Roman" w:cs="Times New Roman"/>
          <w:b/>
          <w:sz w:val="28"/>
          <w:szCs w:val="28"/>
        </w:rPr>
      </w:pPr>
      <w:r w:rsidRPr="00F2086F">
        <w:rPr>
          <w:spacing w:val="-2"/>
        </w:rPr>
        <w:t xml:space="preserve">The </w:t>
      </w:r>
      <w:r w:rsidR="00917F10">
        <w:rPr>
          <w:i/>
          <w:spacing w:val="-2"/>
        </w:rPr>
        <w:t xml:space="preserve">Aga Khan Foundation, </w:t>
      </w:r>
      <w:r w:rsidR="00EB56BE">
        <w:rPr>
          <w:i/>
          <w:spacing w:val="-2"/>
        </w:rPr>
        <w:t>AFG</w:t>
      </w:r>
      <w:r w:rsidR="00917F10">
        <w:rPr>
          <w:i/>
          <w:spacing w:val="-2"/>
        </w:rPr>
        <w:t xml:space="preserve"> has received financing</w:t>
      </w:r>
      <w:r w:rsidRPr="00F2086F">
        <w:rPr>
          <w:spacing w:val="-2"/>
        </w:rPr>
        <w:t xml:space="preserve"> from the World Bank </w:t>
      </w:r>
      <w:r w:rsidR="00FA2E88">
        <w:rPr>
          <w:spacing w:val="-2"/>
        </w:rPr>
        <w:t xml:space="preserve">(Bank) </w:t>
      </w:r>
      <w:r w:rsidRPr="00F2086F">
        <w:rPr>
          <w:spacing w:val="-2"/>
        </w:rPr>
        <w:t xml:space="preserve">toward the cost of the </w:t>
      </w:r>
      <w:r w:rsidR="00917F10">
        <w:rPr>
          <w:spacing w:val="-2"/>
        </w:rPr>
        <w:t xml:space="preserve">Water Emergency Relief Project </w:t>
      </w:r>
      <w:r w:rsidR="00D33585">
        <w:rPr>
          <w:spacing w:val="-2"/>
        </w:rPr>
        <w:t>(WERP</w:t>
      </w:r>
      <w:r w:rsidR="00917F10">
        <w:rPr>
          <w:spacing w:val="-2"/>
        </w:rPr>
        <w:t>)</w:t>
      </w:r>
      <w:r w:rsidRPr="00F2086F">
        <w:rPr>
          <w:spacing w:val="-2"/>
        </w:rPr>
        <w:t xml:space="preserve"> and intends to apply part of the proceeds toward payments under the contract for </w:t>
      </w:r>
      <w:r w:rsidR="00917F10">
        <w:rPr>
          <w:spacing w:val="-2"/>
        </w:rPr>
        <w:t xml:space="preserve">Procurement of </w:t>
      </w:r>
      <w:r w:rsidR="00502D97">
        <w:rPr>
          <w:spacing w:val="-2"/>
        </w:rPr>
        <w:t xml:space="preserve">One unit </w:t>
      </w:r>
      <w:bookmarkStart w:id="2" w:name="_Hlk179117539"/>
      <w:r w:rsidR="00612DB9" w:rsidRPr="00612DB9">
        <w:rPr>
          <w:rFonts w:ascii="Times New Roman" w:hAnsi="Times New Roman" w:cs="Times New Roman"/>
          <w:b/>
          <w:sz w:val="20"/>
          <w:szCs w:val="20"/>
        </w:rPr>
        <w:t xml:space="preserve">Procurement of Provincial Office Camp Accommodation Supplies  </w:t>
      </w:r>
      <w:bookmarkEnd w:id="2"/>
    </w:p>
    <w:p w14:paraId="11790679" w14:textId="3521C755" w:rsidR="00531669" w:rsidRPr="00F2086F" w:rsidRDefault="00531669" w:rsidP="00612DB9">
      <w:pPr>
        <w:spacing w:before="60" w:after="60"/>
        <w:rPr>
          <w:rFonts w:ascii="Times New Roman" w:hAnsi="Times New Roman" w:cs="Times New Roman"/>
          <w:b/>
          <w:sz w:val="28"/>
          <w:szCs w:val="28"/>
        </w:rPr>
      </w:pPr>
    </w:p>
    <w:p w14:paraId="57868FE4" w14:textId="299168BF" w:rsidR="004D3798" w:rsidRPr="00531669" w:rsidRDefault="0004651B" w:rsidP="00531669">
      <w:pPr>
        <w:pStyle w:val="ListParagraph"/>
        <w:numPr>
          <w:ilvl w:val="0"/>
          <w:numId w:val="41"/>
        </w:numPr>
        <w:suppressAutoHyphens/>
        <w:spacing w:before="120" w:after="120"/>
        <w:ind w:hanging="540"/>
        <w:contextualSpacing w:val="0"/>
        <w:jc w:val="both"/>
        <w:rPr>
          <w:bCs/>
          <w:i/>
          <w:iCs/>
          <w:spacing w:val="-2"/>
        </w:rPr>
      </w:pPr>
      <w:r w:rsidRPr="00531669">
        <w:rPr>
          <w:spacing w:val="-2"/>
        </w:rPr>
        <w:t xml:space="preserve">The </w:t>
      </w:r>
      <w:r w:rsidR="00917F10" w:rsidRPr="00531669">
        <w:rPr>
          <w:i/>
          <w:spacing w:val="-2"/>
        </w:rPr>
        <w:t xml:space="preserve">Aga Khan Foundation, </w:t>
      </w:r>
      <w:r w:rsidR="00EB56BE" w:rsidRPr="00531669">
        <w:rPr>
          <w:i/>
          <w:spacing w:val="-2"/>
        </w:rPr>
        <w:t xml:space="preserve">AFG </w:t>
      </w:r>
      <w:r w:rsidR="00EB56BE" w:rsidRPr="00531669">
        <w:rPr>
          <w:spacing w:val="-2"/>
        </w:rPr>
        <w:t>now</w:t>
      </w:r>
      <w:r w:rsidRPr="00531669">
        <w:rPr>
          <w:spacing w:val="-2"/>
        </w:rPr>
        <w:t xml:space="preserve"> invites quotations from suppliers for </w:t>
      </w:r>
      <w:r w:rsidRPr="00F2086F">
        <w:t xml:space="preserve">the </w:t>
      </w:r>
      <w:r w:rsidR="00AB2D64" w:rsidRPr="00F2086F">
        <w:t xml:space="preserve">Goods </w:t>
      </w:r>
      <w:r w:rsidR="00AB2D64">
        <w:t>and</w:t>
      </w:r>
      <w:r w:rsidR="00917F10">
        <w:t xml:space="preserve"> the Related Services </w:t>
      </w:r>
      <w:r w:rsidRPr="00F2086F">
        <w:t xml:space="preserve">described in Annex 1: Purchaser’s Requirements, attached to this RFQ. </w:t>
      </w: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rsidP="00304E4E">
      <w:pPr>
        <w:pStyle w:val="ListParagraph"/>
        <w:numPr>
          <w:ilvl w:val="0"/>
          <w:numId w:val="41"/>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rsidP="00304E4E">
      <w:pPr>
        <w:pStyle w:val="ListParagraph"/>
        <w:numPr>
          <w:ilvl w:val="0"/>
          <w:numId w:val="41"/>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3"/>
      <w:bookmarkEnd w:id="4"/>
      <w:bookmarkEnd w:id="5"/>
      <w:bookmarkEnd w:id="6"/>
      <w:bookmarkEnd w:id="7"/>
      <w:bookmarkEnd w:id="8"/>
      <w:bookmarkEnd w:id="9"/>
      <w:bookmarkEnd w:id="10"/>
      <w:bookmarkEnd w:id="11"/>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38697A6B" w14:textId="16B57F8E" w:rsidR="0004651B" w:rsidRDefault="0004651B" w:rsidP="00304E4E">
      <w:pPr>
        <w:pStyle w:val="ListParagraph"/>
        <w:numPr>
          <w:ilvl w:val="0"/>
          <w:numId w:val="41"/>
        </w:numPr>
        <w:suppressAutoHyphens/>
        <w:spacing w:before="120" w:after="120"/>
        <w:ind w:hanging="540"/>
        <w:contextualSpacing w:val="0"/>
        <w:jc w:val="both"/>
        <w:rPr>
          <w:i/>
        </w:rPr>
      </w:pPr>
      <w:r w:rsidRPr="00F2086F">
        <w:t xml:space="preserve">All the Goods </w:t>
      </w:r>
      <w:r w:rsidRPr="00F2086F">
        <w:rPr>
          <w:i/>
        </w:rPr>
        <w:t>and Related Services</w:t>
      </w:r>
      <w:r w:rsidR="005A2BCE" w:rsidRPr="00F2086F">
        <w:rPr>
          <w:i/>
        </w:rPr>
        <w:t>,</w:t>
      </w:r>
      <w:r w:rsidR="006006CE" w:rsidRPr="00F2086F">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lastRenderedPageBreak/>
        <w:t>Eligible Suppliers</w:t>
      </w:r>
    </w:p>
    <w:p w14:paraId="7FD5CE3A" w14:textId="3FBA6431" w:rsidR="00373500" w:rsidRDefault="00373500" w:rsidP="00304E4E">
      <w:pPr>
        <w:pStyle w:val="ListParagraph"/>
        <w:numPr>
          <w:ilvl w:val="0"/>
          <w:numId w:val="41"/>
        </w:numPr>
        <w:suppressAutoHyphens/>
        <w:spacing w:before="120" w:after="120"/>
        <w:ind w:hanging="540"/>
        <w:contextualSpacing w:val="0"/>
        <w:jc w:val="both"/>
      </w:pPr>
      <w:r w:rsidRPr="00357221">
        <w:t xml:space="preserve">In case </w:t>
      </w:r>
      <w:r>
        <w:t xml:space="preserve">the Supplier </w:t>
      </w:r>
      <w:r w:rsidR="00531669">
        <w:t>is a</w:t>
      </w:r>
      <w:r w:rsidRPr="00357221">
        <w:t xml:space="preserve">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proofErr w:type="gramStart"/>
      <w:r w:rsidRPr="00357221">
        <w:t>any and all</w:t>
      </w:r>
      <w:proofErr w:type="gramEnd"/>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7EDF9360" w:rsidR="00715986" w:rsidRDefault="00715986" w:rsidP="00304E4E">
      <w:pPr>
        <w:pStyle w:val="ListParagraph"/>
        <w:numPr>
          <w:ilvl w:val="0"/>
          <w:numId w:val="41"/>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incorporated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0E7A7391" w:rsidR="00715986" w:rsidRPr="00307BF8" w:rsidRDefault="00715986" w:rsidP="00304E4E">
      <w:pPr>
        <w:pStyle w:val="ListParagraph"/>
        <w:numPr>
          <w:ilvl w:val="0"/>
          <w:numId w:val="41"/>
        </w:numPr>
        <w:suppressAutoHyphens/>
        <w:spacing w:before="120" w:after="120"/>
        <w:ind w:hanging="540"/>
        <w:contextualSpacing w:val="0"/>
        <w:jc w:val="both"/>
      </w:pPr>
      <w:r w:rsidRPr="00307BF8">
        <w:t xml:space="preserve">Firms and individuals may be ineligible if </w:t>
      </w:r>
      <w:proofErr w:type="gramStart"/>
      <w:r w:rsidRPr="00307BF8">
        <w:t>so</w:t>
      </w:r>
      <w:proofErr w:type="gramEnd"/>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34E7A39B" w:rsidR="00715986" w:rsidRDefault="00715986" w:rsidP="00304E4E">
      <w:pPr>
        <w:pStyle w:val="Heading3"/>
        <w:numPr>
          <w:ilvl w:val="2"/>
          <w:numId w:val="40"/>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w:t>
      </w:r>
      <w:r w:rsidR="00531669" w:rsidRPr="00CF0460">
        <w:t>Goods,</w:t>
      </w:r>
      <w:r w:rsidRPr="00CF0460">
        <w:t xml:space="preserve"> or the contracting of works or services required; or </w:t>
      </w:r>
    </w:p>
    <w:p w14:paraId="582D6A2F" w14:textId="77777777" w:rsidR="00715986" w:rsidRPr="00307BF8" w:rsidRDefault="00715986" w:rsidP="00304E4E">
      <w:pPr>
        <w:pStyle w:val="Heading3"/>
        <w:numPr>
          <w:ilvl w:val="2"/>
          <w:numId w:val="40"/>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rsidP="00304E4E">
      <w:pPr>
        <w:pStyle w:val="ListParagraph"/>
        <w:numPr>
          <w:ilvl w:val="0"/>
          <w:numId w:val="41"/>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rsidP="005E178D">
      <w:pPr>
        <w:pStyle w:val="Heading3"/>
        <w:numPr>
          <w:ilvl w:val="2"/>
          <w:numId w:val="44"/>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12ACAF82" w:rsidR="00715986" w:rsidRPr="004D3798" w:rsidRDefault="00715986" w:rsidP="005E178D">
      <w:pPr>
        <w:pStyle w:val="Heading3"/>
        <w:numPr>
          <w:ilvl w:val="2"/>
          <w:numId w:val="44"/>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531669">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rsidP="00304E4E">
      <w:pPr>
        <w:pStyle w:val="ListParagraph"/>
        <w:numPr>
          <w:ilvl w:val="0"/>
          <w:numId w:val="41"/>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rsidP="00304E4E">
      <w:pPr>
        <w:pStyle w:val="ListParagraph"/>
        <w:numPr>
          <w:ilvl w:val="0"/>
          <w:numId w:val="41"/>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67748E51" w:rsidR="00B8494B" w:rsidRPr="009B2489" w:rsidRDefault="00B8494B" w:rsidP="00304E4E">
      <w:pPr>
        <w:pStyle w:val="Heading3"/>
        <w:numPr>
          <w:ilvl w:val="2"/>
          <w:numId w:val="45"/>
        </w:numPr>
        <w:tabs>
          <w:tab w:val="clear" w:pos="1152"/>
        </w:tabs>
        <w:spacing w:before="120" w:after="120"/>
        <w:ind w:left="1350"/>
      </w:pPr>
      <w:r w:rsidRPr="00CF0460">
        <w:t xml:space="preserve">are </w:t>
      </w:r>
      <w:r w:rsidRPr="009B2489">
        <w:t xml:space="preserve">legally and financially </w:t>
      </w:r>
      <w:r w:rsidR="00D33585" w:rsidRPr="009B2489">
        <w:t>autonomous.</w:t>
      </w:r>
      <w:r w:rsidRPr="009B2489">
        <w:t xml:space="preserve"> </w:t>
      </w:r>
    </w:p>
    <w:p w14:paraId="5DAF13D2" w14:textId="77777777" w:rsidR="00B8494B" w:rsidRDefault="00B8494B" w:rsidP="00304E4E">
      <w:pPr>
        <w:pStyle w:val="Heading3"/>
        <w:numPr>
          <w:ilvl w:val="2"/>
          <w:numId w:val="45"/>
        </w:numPr>
        <w:tabs>
          <w:tab w:val="clear" w:pos="1152"/>
        </w:tabs>
        <w:spacing w:before="120" w:after="120"/>
        <w:ind w:left="1350"/>
      </w:pPr>
      <w:r w:rsidRPr="009B2489">
        <w:t xml:space="preserve">operate under commercial law; and </w:t>
      </w:r>
    </w:p>
    <w:p w14:paraId="209843C5" w14:textId="535EFDD7" w:rsidR="00B8494B" w:rsidRDefault="00B8494B" w:rsidP="00304E4E">
      <w:pPr>
        <w:pStyle w:val="Heading3"/>
        <w:numPr>
          <w:ilvl w:val="2"/>
          <w:numId w:val="45"/>
        </w:numPr>
        <w:tabs>
          <w:tab w:val="clear" w:pos="1152"/>
        </w:tabs>
        <w:spacing w:before="120" w:after="120"/>
        <w:ind w:left="1350"/>
      </w:pPr>
      <w:r w:rsidRPr="0098383F">
        <w:t xml:space="preserve">are not under supervision of the </w:t>
      </w:r>
      <w:r w:rsidR="00373500">
        <w:t>Purchaser</w:t>
      </w:r>
      <w:r>
        <w:t>.</w:t>
      </w:r>
    </w:p>
    <w:p w14:paraId="5ADBAD72" w14:textId="397776D9" w:rsidR="00B8494B" w:rsidRPr="00071D10" w:rsidRDefault="00B8494B" w:rsidP="00304E4E">
      <w:pPr>
        <w:pStyle w:val="ListParagraph"/>
        <w:numPr>
          <w:ilvl w:val="0"/>
          <w:numId w:val="41"/>
        </w:numPr>
        <w:suppressAutoHyphens/>
        <w:spacing w:before="120" w:after="120"/>
        <w:ind w:hanging="540"/>
        <w:contextualSpacing w:val="0"/>
        <w:jc w:val="both"/>
      </w:pPr>
      <w:r w:rsidRPr="00071D10">
        <w:lastRenderedPageBreak/>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531669">
        <w:t xml:space="preserve">for </w:t>
      </w:r>
      <w:r w:rsidR="00531669" w:rsidRPr="00071D10">
        <w:t>Quotations</w:t>
      </w:r>
      <w:r w:rsidR="00B0064E">
        <w:t xml:space="preserve"> </w:t>
      </w:r>
      <w:r w:rsidRPr="00071D10">
        <w:t xml:space="preserve">process, if the </w:t>
      </w:r>
      <w:r w:rsidR="00C60B34">
        <w:t>S</w:t>
      </w:r>
      <w:r w:rsidRPr="00071D10">
        <w:t xml:space="preserve">upplier: </w:t>
      </w:r>
    </w:p>
    <w:p w14:paraId="3899D810" w14:textId="364ED234"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0102BC00" w14:textId="1F2CEF08"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60F30BD6" w14:textId="1788D3C4" w:rsidR="00B8494B" w:rsidRPr="00071D10" w:rsidRDefault="00B8494B" w:rsidP="00304E4E">
      <w:pPr>
        <w:pStyle w:val="Heading3"/>
        <w:numPr>
          <w:ilvl w:val="2"/>
          <w:numId w:val="46"/>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D33585">
        <w:t>Quotation</w:t>
      </w:r>
      <w:r w:rsidR="00D33585" w:rsidRPr="00071D10">
        <w:t>.</w:t>
      </w:r>
      <w:r w:rsidRPr="00071D10">
        <w:t xml:space="preserve"> </w:t>
      </w:r>
    </w:p>
    <w:p w14:paraId="671A07A7" w14:textId="79E1EF70" w:rsidR="00B8494B" w:rsidRPr="00071D10" w:rsidRDefault="00B8494B" w:rsidP="00304E4E">
      <w:pPr>
        <w:pStyle w:val="Heading3"/>
        <w:numPr>
          <w:ilvl w:val="2"/>
          <w:numId w:val="46"/>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rsidP="00304E4E">
      <w:pPr>
        <w:pStyle w:val="Heading3"/>
        <w:numPr>
          <w:ilvl w:val="2"/>
          <w:numId w:val="46"/>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rsidP="00304E4E">
      <w:pPr>
        <w:pStyle w:val="Heading3"/>
        <w:numPr>
          <w:ilvl w:val="2"/>
          <w:numId w:val="46"/>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1ACDD1DB"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02D97">
        <w:rPr>
          <w:rFonts w:ascii="Times New Roman" w:eastAsia="Times New Roman" w:hAnsi="Times New Roman" w:cs="Times New Roman"/>
          <w:b/>
          <w:sz w:val="24"/>
          <w:szCs w:val="24"/>
        </w:rPr>
        <w:t xml:space="preserve">: Not Required </w:t>
      </w:r>
    </w:p>
    <w:p w14:paraId="5C7A343A" w14:textId="452FE286" w:rsidR="006D7C7C" w:rsidRPr="00F2086F" w:rsidRDefault="006D7C7C" w:rsidP="00304E4E">
      <w:pPr>
        <w:pStyle w:val="ListParagraph"/>
        <w:numPr>
          <w:ilvl w:val="0"/>
          <w:numId w:val="41"/>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27FF08A3"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r w:rsidR="00F1195A">
        <w:rPr>
          <w:rFonts w:ascii="Times New Roman" w:eastAsia="Times New Roman" w:hAnsi="Times New Roman" w:cs="Times New Roman"/>
          <w:b/>
          <w:sz w:val="24"/>
          <w:szCs w:val="24"/>
        </w:rPr>
        <w:t xml:space="preserve">: Not Required </w:t>
      </w:r>
    </w:p>
    <w:p w14:paraId="6AB0E2D8" w14:textId="234DF504" w:rsidR="0004651B" w:rsidRPr="00F2086F" w:rsidRDefault="0004651B" w:rsidP="00304E4E">
      <w:pPr>
        <w:pStyle w:val="ListParagraph"/>
        <w:numPr>
          <w:ilvl w:val="0"/>
          <w:numId w:val="41"/>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37CA0D81" w:rsidR="0004651B" w:rsidRPr="007E0BEF" w:rsidRDefault="0004651B" w:rsidP="005E178D">
      <w:pPr>
        <w:pStyle w:val="ListParagraph"/>
        <w:numPr>
          <w:ilvl w:val="0"/>
          <w:numId w:val="41"/>
        </w:numPr>
        <w:suppressAutoHyphens/>
        <w:spacing w:before="120" w:after="120"/>
        <w:ind w:hanging="540"/>
        <w:contextualSpacing w:val="0"/>
        <w:jc w:val="both"/>
        <w:rPr>
          <w:b/>
          <w:i/>
        </w:rPr>
      </w:pPr>
      <w:r w:rsidRPr="007E0BEF">
        <w:t xml:space="preserve">The offers shall be valid until </w:t>
      </w:r>
      <w:r w:rsidR="00502D97">
        <w:rPr>
          <w:b/>
          <w:i/>
        </w:rPr>
        <w:t>30</w:t>
      </w:r>
      <w:r w:rsidR="00D33585">
        <w:rPr>
          <w:b/>
          <w:i/>
        </w:rPr>
        <w:t>/</w:t>
      </w:r>
      <w:r w:rsidR="00531669">
        <w:rPr>
          <w:b/>
          <w:i/>
        </w:rPr>
        <w:t>Dec</w:t>
      </w:r>
      <w:r w:rsidR="00D33585">
        <w:rPr>
          <w:b/>
          <w:i/>
        </w:rPr>
        <w:t>/2024</w:t>
      </w:r>
      <w:r w:rsidR="00502D97">
        <w:rPr>
          <w:b/>
          <w:i/>
        </w:rPr>
        <w:t xml:space="preserve">.  </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304E4E">
      <w:pPr>
        <w:pStyle w:val="ListParagraph"/>
        <w:numPr>
          <w:ilvl w:val="0"/>
          <w:numId w:val="41"/>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7ADBC749" w:rsidR="0054745A" w:rsidRPr="00F2086F" w:rsidRDefault="0054745A" w:rsidP="00304E4E">
      <w:pPr>
        <w:pStyle w:val="ListParagraph"/>
        <w:numPr>
          <w:ilvl w:val="3"/>
          <w:numId w:val="22"/>
        </w:numPr>
        <w:spacing w:before="120" w:after="120"/>
        <w:contextualSpacing w:val="0"/>
        <w:jc w:val="both"/>
      </w:pPr>
      <w:r w:rsidRPr="00F2086F">
        <w:t xml:space="preserve">the price of the Goods quoted </w:t>
      </w:r>
      <w:r w:rsidR="008300B9">
        <w:t>DDP</w:t>
      </w:r>
      <w:r w:rsidRPr="00F2086F">
        <w:t xml:space="preserve">, including all customs duties and sales and other taxes already paid or payable on the components and raw material used in the manufacture or assembly of the </w:t>
      </w:r>
      <w:r w:rsidR="00D33585" w:rsidRPr="00F2086F">
        <w:t>Goods.</w:t>
      </w:r>
      <w:r w:rsidRPr="00F2086F">
        <w:t xml:space="preserve"> </w:t>
      </w:r>
    </w:p>
    <w:p w14:paraId="00250274" w14:textId="71EC7D06" w:rsidR="0054745A" w:rsidRPr="00F2086F" w:rsidRDefault="00FD17E5" w:rsidP="00304E4E">
      <w:pPr>
        <w:pStyle w:val="ListParagraph"/>
        <w:numPr>
          <w:ilvl w:val="3"/>
          <w:numId w:val="22"/>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5B864635" w:rsidR="00D05B9B" w:rsidRPr="00D05B9B" w:rsidRDefault="00336AB4" w:rsidP="005E178D">
      <w:pPr>
        <w:pStyle w:val="ListParagraph"/>
        <w:numPr>
          <w:ilvl w:val="3"/>
          <w:numId w:val="22"/>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r w:rsidR="008300B9" w:rsidRPr="00F2086F">
        <w:rPr>
          <w:spacing w:val="-4"/>
        </w:rPr>
        <w:t>destination</w:t>
      </w:r>
      <w:r w:rsidR="0054745A" w:rsidRPr="00F2086F">
        <w:rPr>
          <w:spacing w:val="-4"/>
        </w:rPr>
        <w:t xml:space="preserve"> (Project Site) </w:t>
      </w:r>
      <w:bookmarkStart w:id="12" w:name="_Hlk35531069"/>
    </w:p>
    <w:bookmarkEnd w:id="12"/>
    <w:p w14:paraId="04F9585A" w14:textId="27CCC275" w:rsidR="00612DB9" w:rsidRPr="00612DB9" w:rsidRDefault="00612DB9" w:rsidP="00612DB9">
      <w:pPr>
        <w:spacing w:before="120" w:after="120"/>
        <w:jc w:val="center"/>
        <w:rPr>
          <w:b/>
          <w:i/>
          <w:spacing w:val="-4"/>
        </w:rPr>
      </w:pPr>
      <w:r w:rsidRPr="00612DB9">
        <w:rPr>
          <w:b/>
          <w:i/>
          <w:spacing w:val="-4"/>
          <w:highlight w:val="yellow"/>
        </w:rPr>
        <w:t xml:space="preserve">“Refer to the mentioned delivery points (page </w:t>
      </w:r>
      <w:r w:rsidR="00767B18">
        <w:rPr>
          <w:b/>
          <w:i/>
          <w:spacing w:val="-4"/>
          <w:highlight w:val="yellow"/>
        </w:rPr>
        <w:t>14</w:t>
      </w:r>
      <w:r w:rsidRPr="00612DB9">
        <w:rPr>
          <w:b/>
          <w:i/>
          <w:spacing w:val="-4"/>
          <w:highlight w:val="yellow"/>
        </w:rPr>
        <w:t>) at delivery schedule”</w:t>
      </w:r>
    </w:p>
    <w:p w14:paraId="5A5F6A92" w14:textId="4ADD3D01" w:rsidR="0054745A"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31CA5E85" w:rsidR="006006CE" w:rsidRPr="00612DB9" w:rsidRDefault="00D05B9B" w:rsidP="00612DB9">
      <w:pPr>
        <w:pStyle w:val="ListParagraph"/>
        <w:spacing w:before="120" w:after="120"/>
        <w:ind w:left="1656"/>
        <w:contextualSpacing w:val="0"/>
        <w:rPr>
          <w:b/>
          <w:i/>
          <w:spacing w:val="-4"/>
        </w:rPr>
      </w:pPr>
      <w:bookmarkStart w:id="13" w:name="_Hlk36118900"/>
      <w:r w:rsidRPr="004D3798">
        <w:rPr>
          <w:bCs/>
        </w:rPr>
        <w:t>The</w:t>
      </w:r>
      <w:r w:rsidR="006006CE" w:rsidRPr="004D3798">
        <w:rPr>
          <w:bCs/>
        </w:rPr>
        <w:t xml:space="preserve"> price of the Goods, quoted</w:t>
      </w:r>
      <w:r w:rsidR="00670B8E">
        <w:rPr>
          <w:bCs/>
        </w:rPr>
        <w:t xml:space="preserve"> DDP</w:t>
      </w:r>
      <w:r w:rsidR="006006CE" w:rsidRPr="004D3798">
        <w:rPr>
          <w:bCs/>
        </w:rPr>
        <w:t xml:space="preserve"> named place of destination in the Purchaser’s Country</w:t>
      </w:r>
      <w:r>
        <w:rPr>
          <w:bCs/>
        </w:rPr>
        <w:t>-</w:t>
      </w:r>
      <w:r w:rsidR="006006CE" w:rsidRPr="004D3798">
        <w:rPr>
          <w:bCs/>
          <w:i/>
        </w:rPr>
        <w:t xml:space="preserve"> </w:t>
      </w:r>
      <w:r w:rsidR="00612DB9">
        <w:rPr>
          <w:b/>
          <w:i/>
          <w:spacing w:val="-4"/>
        </w:rPr>
        <w:t>“</w:t>
      </w:r>
      <w:r w:rsidR="00612DB9" w:rsidRPr="001B67A5">
        <w:rPr>
          <w:b/>
          <w:i/>
          <w:spacing w:val="-4"/>
        </w:rPr>
        <w:t>Refer to the mentioned delivery points at delivery schedule</w:t>
      </w:r>
      <w:r w:rsidR="00612DB9">
        <w:rPr>
          <w:b/>
          <w:i/>
          <w:spacing w:val="-4"/>
        </w:rPr>
        <w:t>”</w:t>
      </w:r>
    </w:p>
    <w:bookmarkEnd w:id="13"/>
    <w:p w14:paraId="7FA3D0C5" w14:textId="0918F89E" w:rsidR="0054745A" w:rsidRPr="00F2086F" w:rsidRDefault="0054745A" w:rsidP="00304E4E">
      <w:pPr>
        <w:pStyle w:val="Heading3"/>
        <w:numPr>
          <w:ilvl w:val="2"/>
          <w:numId w:val="47"/>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28F69802" w:rsidR="0054745A" w:rsidRPr="00F2086F" w:rsidRDefault="00FD17E5" w:rsidP="00304E4E">
      <w:pPr>
        <w:pStyle w:val="ListParagraph"/>
        <w:numPr>
          <w:ilvl w:val="0"/>
          <w:numId w:val="41"/>
        </w:numPr>
        <w:suppressAutoHyphens/>
        <w:spacing w:before="120" w:after="120"/>
        <w:ind w:hanging="540"/>
        <w:contextualSpacing w:val="0"/>
        <w:jc w:val="both"/>
      </w:pPr>
      <w:r w:rsidRPr="004D3798">
        <w:rPr>
          <w:spacing w:val="-2"/>
        </w:rPr>
        <w:t>The</w:t>
      </w:r>
      <w:r w:rsidRPr="00F2086F">
        <w:t xml:space="preserve"> Supplier </w:t>
      </w:r>
      <w:r w:rsidR="0004651B" w:rsidRPr="00F2086F">
        <w:t xml:space="preserve">may quote its price </w:t>
      </w:r>
      <w:r w:rsidRPr="00F2086F">
        <w:t xml:space="preserve">in a foreign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1B6E7201" w14:textId="15FB9018" w:rsidR="00D33585" w:rsidRPr="009459A6" w:rsidRDefault="00D33585" w:rsidP="00D33585">
      <w:pPr>
        <w:pStyle w:val="ListParagraph"/>
        <w:numPr>
          <w:ilvl w:val="0"/>
          <w:numId w:val="58"/>
        </w:numPr>
        <w:suppressAutoHyphens/>
        <w:spacing w:before="120" w:after="120"/>
        <w:contextualSpacing w:val="0"/>
        <w:jc w:val="both"/>
        <w:rPr>
          <w:iCs/>
        </w:rPr>
      </w:pPr>
      <w:r w:rsidRPr="00F2086F">
        <w:rPr>
          <w:iCs/>
        </w:rPr>
        <w:t>Any clarification request regarding this RFQ may be sent in writing to</w:t>
      </w:r>
      <w:r>
        <w:rPr>
          <w:iCs/>
        </w:rPr>
        <w:t xml:space="preserve"> Hikmatullah Asad</w:t>
      </w:r>
      <w:r w:rsidRPr="0099530B">
        <w:rPr>
          <w:iCs/>
        </w:rPr>
        <w:t xml:space="preserve"> at </w:t>
      </w:r>
      <w:hyperlink r:id="rId13" w:history="1">
        <w:r w:rsidRPr="009459A6">
          <w:rPr>
            <w:rStyle w:val="Hyperlink"/>
            <w:iCs/>
          </w:rPr>
          <w:t>hikmatullah.asad@akdn.org</w:t>
        </w:r>
      </w:hyperlink>
      <w:r w:rsidRPr="009459A6">
        <w:rPr>
          <w:iCs/>
        </w:rPr>
        <w:t xml:space="preserve"> </w:t>
      </w:r>
      <w:r w:rsidRPr="009459A6">
        <w:rPr>
          <w:b/>
          <w:iCs/>
        </w:rPr>
        <w:t xml:space="preserve">  </w:t>
      </w:r>
      <w:r w:rsidRPr="009459A6">
        <w:rPr>
          <w:iCs/>
        </w:rPr>
        <w:t xml:space="preserve">before </w:t>
      </w:r>
      <w:r w:rsidR="007C2FDB">
        <w:rPr>
          <w:b/>
          <w:iCs/>
          <w:highlight w:val="yellow"/>
        </w:rPr>
        <w:t>17</w:t>
      </w:r>
      <w:r w:rsidRPr="00BC5AFF">
        <w:rPr>
          <w:b/>
          <w:iCs/>
          <w:highlight w:val="yellow"/>
        </w:rPr>
        <w:t>/</w:t>
      </w:r>
      <w:r w:rsidR="00BC5AFF" w:rsidRPr="00BC5AFF">
        <w:rPr>
          <w:b/>
          <w:iCs/>
          <w:highlight w:val="yellow"/>
        </w:rPr>
        <w:t>10</w:t>
      </w:r>
      <w:r w:rsidRPr="00BC5AFF">
        <w:rPr>
          <w:b/>
          <w:iCs/>
          <w:highlight w:val="yellow"/>
        </w:rPr>
        <w:t>/2024</w:t>
      </w:r>
      <w:r w:rsidRPr="009459A6">
        <w:rPr>
          <w:b/>
          <w:iCs/>
        </w:rPr>
        <w:t xml:space="preserve"> at local time </w:t>
      </w:r>
      <w:r w:rsidR="007C2FDB">
        <w:rPr>
          <w:b/>
          <w:iCs/>
        </w:rPr>
        <w:t>2</w:t>
      </w:r>
      <w:r w:rsidRPr="009459A6">
        <w:rPr>
          <w:b/>
          <w:iCs/>
        </w:rPr>
        <w:t>:00</w:t>
      </w:r>
      <w:r w:rsidR="006E44ED">
        <w:rPr>
          <w:b/>
          <w:iCs/>
        </w:rPr>
        <w:t xml:space="preserve"> </w:t>
      </w:r>
      <w:r w:rsidR="007C2FDB">
        <w:rPr>
          <w:b/>
          <w:iCs/>
        </w:rPr>
        <w:t>PM.</w:t>
      </w:r>
      <w:r w:rsidRPr="009459A6">
        <w:rPr>
          <w:iCs/>
        </w:rPr>
        <w:t xml:space="preserve"> The Purchaser will forward copies of its response to all Suppliers including a description of the inquiry but without identifying its source. </w:t>
      </w:r>
    </w:p>
    <w:p w14:paraId="77185AB1" w14:textId="77777777" w:rsidR="00D33585" w:rsidRPr="009459A6" w:rsidRDefault="00D33585" w:rsidP="00D33585">
      <w:pPr>
        <w:spacing w:before="120" w:after="120" w:line="240" w:lineRule="auto"/>
        <w:jc w:val="both"/>
        <w:rPr>
          <w:rFonts w:ascii="Times New Roman" w:eastAsia="Times New Roman" w:hAnsi="Times New Roman" w:cs="Times New Roman"/>
          <w:b/>
          <w:sz w:val="24"/>
          <w:szCs w:val="24"/>
        </w:rPr>
      </w:pPr>
      <w:r w:rsidRPr="009459A6">
        <w:rPr>
          <w:rFonts w:ascii="Times New Roman" w:eastAsia="Times New Roman" w:hAnsi="Times New Roman" w:cs="Times New Roman"/>
          <w:b/>
          <w:sz w:val="24"/>
          <w:szCs w:val="24"/>
        </w:rPr>
        <w:t>Submission of Quotations</w:t>
      </w:r>
    </w:p>
    <w:p w14:paraId="7C5C3055" w14:textId="77777777" w:rsidR="00D33585" w:rsidRPr="009459A6" w:rsidRDefault="00D33585" w:rsidP="00D33585">
      <w:pPr>
        <w:pStyle w:val="ListParagraph"/>
        <w:numPr>
          <w:ilvl w:val="0"/>
          <w:numId w:val="58"/>
        </w:numPr>
        <w:suppressAutoHyphens/>
        <w:spacing w:before="120" w:after="120"/>
        <w:ind w:hanging="540"/>
        <w:contextualSpacing w:val="0"/>
        <w:jc w:val="both"/>
      </w:pPr>
      <w:r w:rsidRPr="009459A6">
        <w:t>Quotations are to be submitted in the form attached at Annex 2.</w:t>
      </w:r>
    </w:p>
    <w:p w14:paraId="77B72CC7" w14:textId="677C6C3B" w:rsidR="00D33585" w:rsidRPr="009459A6" w:rsidRDefault="00D33585" w:rsidP="00D33585">
      <w:pPr>
        <w:pStyle w:val="ListParagraph"/>
        <w:numPr>
          <w:ilvl w:val="0"/>
          <w:numId w:val="58"/>
        </w:numPr>
        <w:suppressAutoHyphens/>
        <w:spacing w:before="120" w:after="120"/>
        <w:ind w:hanging="540"/>
        <w:contextualSpacing w:val="0"/>
        <w:jc w:val="both"/>
      </w:pPr>
      <w:r w:rsidRPr="009459A6">
        <w:rPr>
          <w:spacing w:val="-2"/>
        </w:rPr>
        <w:t>The</w:t>
      </w:r>
      <w:r w:rsidRPr="009459A6">
        <w:t xml:space="preserve"> deadline for submission of Quotations is </w:t>
      </w:r>
      <w:r w:rsidR="007C2FDB">
        <w:rPr>
          <w:b/>
          <w:iCs/>
          <w:highlight w:val="yellow"/>
        </w:rPr>
        <w:t>17</w:t>
      </w:r>
      <w:r w:rsidRPr="00BC5AFF">
        <w:rPr>
          <w:b/>
          <w:iCs/>
          <w:highlight w:val="yellow"/>
        </w:rPr>
        <w:t>/</w:t>
      </w:r>
      <w:r w:rsidR="00612DB9" w:rsidRPr="00BC5AFF">
        <w:rPr>
          <w:b/>
          <w:iCs/>
          <w:highlight w:val="yellow"/>
        </w:rPr>
        <w:t>10</w:t>
      </w:r>
      <w:r w:rsidRPr="00BC5AFF">
        <w:rPr>
          <w:b/>
          <w:iCs/>
          <w:highlight w:val="yellow"/>
        </w:rPr>
        <w:t>/2024</w:t>
      </w:r>
      <w:r w:rsidRPr="009459A6">
        <w:rPr>
          <w:b/>
          <w:iCs/>
        </w:rPr>
        <w:t xml:space="preserve"> </w:t>
      </w:r>
      <w:r w:rsidRPr="009459A6">
        <w:rPr>
          <w:b/>
        </w:rPr>
        <w:t xml:space="preserve">at local time </w:t>
      </w:r>
      <w:r w:rsidR="007C2FDB">
        <w:rPr>
          <w:b/>
        </w:rPr>
        <w:t>2</w:t>
      </w:r>
      <w:r w:rsidRPr="009459A6">
        <w:rPr>
          <w:b/>
        </w:rPr>
        <w:t>:00</w:t>
      </w:r>
      <w:r w:rsidR="007C2FDB">
        <w:rPr>
          <w:b/>
        </w:rPr>
        <w:t>P</w:t>
      </w:r>
      <w:r w:rsidRPr="009459A6">
        <w:rPr>
          <w:b/>
        </w:rPr>
        <w:t xml:space="preserve">M. </w:t>
      </w:r>
      <w:r w:rsidRPr="009459A6">
        <w:t xml:space="preserve"> </w:t>
      </w:r>
    </w:p>
    <w:p w14:paraId="493DD0E5" w14:textId="77777777" w:rsidR="00D33585" w:rsidRPr="00F2086F" w:rsidRDefault="00D33585" w:rsidP="00D33585">
      <w:pPr>
        <w:pStyle w:val="ListParagraph"/>
        <w:numPr>
          <w:ilvl w:val="0"/>
          <w:numId w:val="58"/>
        </w:numPr>
        <w:suppressAutoHyphens/>
        <w:spacing w:before="120" w:after="120"/>
        <w:ind w:hanging="540"/>
        <w:contextualSpacing w:val="0"/>
        <w:jc w:val="both"/>
      </w:pPr>
      <w:r w:rsidRPr="00F2086F">
        <w:t>The address for submission of Quotations is:</w:t>
      </w:r>
    </w:p>
    <w:p w14:paraId="6383ABBE" w14:textId="7D763674" w:rsidR="00D33585" w:rsidRPr="000569F9" w:rsidDel="00670B8E" w:rsidRDefault="00D33585" w:rsidP="00D33585">
      <w:pPr>
        <w:widowControl w:val="0"/>
        <w:tabs>
          <w:tab w:val="right" w:leader="underscore" w:pos="9504"/>
        </w:tabs>
        <w:spacing w:before="120" w:after="120" w:line="240" w:lineRule="auto"/>
        <w:ind w:left="1267"/>
        <w:rPr>
          <w:del w:id="14"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E85E63">
        <w:rPr>
          <w:rFonts w:ascii="Times New Roman" w:eastAsia="Times New Roman" w:hAnsi="Times New Roman" w:cs="Times New Roman"/>
          <w:b/>
          <w:bCs/>
          <w:i/>
          <w:sz w:val="24"/>
          <w:szCs w:val="24"/>
        </w:rPr>
        <w:t>Helaiy Nassriy</w:t>
      </w:r>
      <w:r>
        <w:rPr>
          <w:rFonts w:ascii="Times New Roman" w:eastAsia="Times New Roman" w:hAnsi="Times New Roman" w:cs="Times New Roman"/>
          <w:b/>
          <w:bCs/>
          <w:i/>
          <w:sz w:val="24"/>
          <w:szCs w:val="24"/>
        </w:rPr>
        <w:t>,</w:t>
      </w:r>
      <w:r w:rsidRPr="000569F9">
        <w:rPr>
          <w:rFonts w:ascii="Times New Roman" w:eastAsia="Times New Roman" w:hAnsi="Times New Roman" w:cs="Times New Roman"/>
          <w:b/>
          <w:bCs/>
          <w:i/>
          <w:sz w:val="24"/>
          <w:szCs w:val="24"/>
        </w:rPr>
        <w:t xml:space="preserve"> </w:t>
      </w:r>
      <w:r w:rsidR="00DD1BFA" w:rsidRPr="000569F9">
        <w:rPr>
          <w:rFonts w:ascii="Times New Roman" w:eastAsia="Times New Roman" w:hAnsi="Times New Roman" w:cs="Times New Roman"/>
          <w:b/>
          <w:bCs/>
          <w:i/>
          <w:sz w:val="24"/>
          <w:szCs w:val="24"/>
        </w:rPr>
        <w:t>Procurement</w:t>
      </w:r>
      <w:r w:rsidR="00DD1BFA">
        <w:rPr>
          <w:rFonts w:ascii="Times New Roman" w:eastAsia="Times New Roman" w:hAnsi="Times New Roman" w:cs="Times New Roman"/>
          <w:b/>
          <w:bCs/>
          <w:i/>
          <w:sz w:val="24"/>
          <w:szCs w:val="24"/>
        </w:rPr>
        <w:t xml:space="preserve"> officer</w:t>
      </w:r>
      <w:r w:rsidR="00E85E63">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p>
    <w:p w14:paraId="4D608DF6" w14:textId="77777777" w:rsidR="00D33585" w:rsidRPr="000569F9" w:rsidRDefault="00D33585" w:rsidP="00D33585">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 xml:space="preserve">Aga Khan Foundation-P.O.5753, House No. 1003, District No. 10- Madina Bazar, Beside </w:t>
      </w:r>
      <w:proofErr w:type="spellStart"/>
      <w:r w:rsidRPr="000569F9">
        <w:rPr>
          <w:rFonts w:ascii="Times New Roman" w:eastAsia="Times New Roman" w:hAnsi="Times New Roman" w:cs="Times New Roman"/>
          <w:b/>
          <w:bCs/>
          <w:i/>
          <w:sz w:val="24"/>
          <w:szCs w:val="24"/>
        </w:rPr>
        <w:t>Shahre</w:t>
      </w:r>
      <w:proofErr w:type="spellEnd"/>
      <w:r w:rsidRPr="000569F9">
        <w:rPr>
          <w:rFonts w:ascii="Times New Roman" w:eastAsia="Times New Roman" w:hAnsi="Times New Roman" w:cs="Times New Roman"/>
          <w:b/>
          <w:bCs/>
          <w:i/>
          <w:sz w:val="24"/>
          <w:szCs w:val="24"/>
        </w:rPr>
        <w:t xml:space="preserve"> Now Wedding Hall, Black Gate, Kabul, Afghanistan</w:t>
      </w:r>
    </w:p>
    <w:p w14:paraId="0C32EC77" w14:textId="77777777" w:rsidR="00D33585" w:rsidRDefault="00D33585" w:rsidP="00D33585">
      <w:pPr>
        <w:tabs>
          <w:tab w:val="left" w:pos="3458"/>
        </w:tabs>
        <w:spacing w:before="120" w:after="120" w:line="240" w:lineRule="auto"/>
        <w:jc w:val="both"/>
        <w:rPr>
          <w:rFonts w:ascii="Times New Roman" w:eastAsia="Times New Roman" w:hAnsi="Times New Roman" w:cs="Times New Roman"/>
          <w:b/>
          <w:sz w:val="24"/>
          <w:szCs w:val="24"/>
        </w:rPr>
      </w:pPr>
    </w:p>
    <w:p w14:paraId="73EF25CA" w14:textId="77777777" w:rsidR="00BC5AFF" w:rsidRDefault="00BC5AFF" w:rsidP="00D33585">
      <w:pPr>
        <w:tabs>
          <w:tab w:val="left" w:pos="3458"/>
        </w:tabs>
        <w:spacing w:before="120" w:after="120" w:line="240" w:lineRule="auto"/>
        <w:jc w:val="both"/>
        <w:rPr>
          <w:rFonts w:ascii="Times New Roman" w:eastAsia="Times New Roman" w:hAnsi="Times New Roman" w:cs="Times New Roman"/>
          <w:b/>
          <w:sz w:val="24"/>
          <w:szCs w:val="24"/>
        </w:rPr>
      </w:pP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6D60B6C3"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rsidP="00D33585">
      <w:pPr>
        <w:pStyle w:val="ListParagraph"/>
        <w:numPr>
          <w:ilvl w:val="0"/>
          <w:numId w:val="58"/>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rsidP="00D33585">
      <w:pPr>
        <w:pStyle w:val="ListParagraph"/>
        <w:numPr>
          <w:ilvl w:val="0"/>
          <w:numId w:val="58"/>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465546A9" w14:textId="77777777" w:rsidR="008321B9" w:rsidRPr="008321B9" w:rsidRDefault="000E0A4B" w:rsidP="00D33585">
      <w:pPr>
        <w:pStyle w:val="ListParagraph"/>
        <w:numPr>
          <w:ilvl w:val="0"/>
          <w:numId w:val="58"/>
        </w:numPr>
        <w:spacing w:before="120" w:after="120"/>
        <w:ind w:hanging="630"/>
        <w:jc w:val="both"/>
      </w:pPr>
      <w:r w:rsidRPr="004D3798">
        <w:rPr>
          <w:spacing w:val="-2"/>
        </w:rPr>
        <w:t xml:space="preserve">The comparison shall be </w:t>
      </w:r>
      <w:r w:rsidR="008321B9" w:rsidRPr="004D3798">
        <w:rPr>
          <w:spacing w:val="-2"/>
        </w:rPr>
        <w:t>based on</w:t>
      </w:r>
      <w:r w:rsidR="008321B9">
        <w:rPr>
          <w:spacing w:val="-2"/>
        </w:rPr>
        <w:t xml:space="preserve"> DDP</w:t>
      </w:r>
      <w:r w:rsidRPr="004D3798">
        <w:rPr>
          <w:spacing w:val="-2"/>
        </w:rPr>
        <w:t xml:space="preserve"> (place of </w:t>
      </w:r>
      <w:proofErr w:type="gramStart"/>
      <w:r w:rsidRPr="004D3798">
        <w:rPr>
          <w:spacing w:val="-2"/>
        </w:rPr>
        <w:t>final destination</w:t>
      </w:r>
      <w:proofErr w:type="gramEnd"/>
      <w:r w:rsidRPr="004D3798">
        <w:rPr>
          <w:spacing w:val="-2"/>
        </w:rPr>
        <w:t xml:space="preserve">) prices for </w:t>
      </w:r>
      <w:r w:rsidR="00122B06" w:rsidRPr="004D3798">
        <w:rPr>
          <w:spacing w:val="-2"/>
        </w:rPr>
        <w:t xml:space="preserve">Goods </w:t>
      </w:r>
      <w:r w:rsidR="008321B9">
        <w:rPr>
          <w:spacing w:val="-2"/>
        </w:rPr>
        <w:t>i</w:t>
      </w:r>
      <w:r w:rsidR="008321B9" w:rsidRPr="008321B9">
        <w:rPr>
          <w:spacing w:val="-2"/>
        </w:rPr>
        <w:t>ncluding</w:t>
      </w:r>
      <w:r w:rsidRPr="008321B9">
        <w:rPr>
          <w:spacing w:val="-2"/>
        </w:rPr>
        <w:t xml:space="preserve"> cost of inland transportation and insurance to place of destination, for </w:t>
      </w:r>
      <w:r w:rsidR="00122B06" w:rsidRPr="008321B9">
        <w:rPr>
          <w:spacing w:val="-2"/>
        </w:rPr>
        <w:t xml:space="preserve">Goods </w:t>
      </w:r>
      <w:r w:rsidR="00FD17E5" w:rsidRPr="008321B9">
        <w:rPr>
          <w:spacing w:val="-2"/>
        </w:rPr>
        <w:t xml:space="preserve">supplied from </w:t>
      </w:r>
      <w:r w:rsidRPr="008321B9">
        <w:rPr>
          <w:spacing w:val="-2"/>
        </w:rPr>
        <w:t xml:space="preserve">within the Borrower’s </w:t>
      </w:r>
      <w:r w:rsidR="008321B9" w:rsidRPr="008321B9">
        <w:rPr>
          <w:spacing w:val="-2"/>
        </w:rPr>
        <w:t>country,</w:t>
      </w:r>
      <w:r w:rsidR="00122B06" w:rsidRPr="008321B9">
        <w:rPr>
          <w:spacing w:val="-2"/>
        </w:rPr>
        <w:t xml:space="preserve"> </w:t>
      </w:r>
      <w:r w:rsidRPr="008321B9">
        <w:rPr>
          <w:spacing w:val="-2"/>
        </w:rPr>
        <w:t xml:space="preserve">together with prices for any required installation, training, commissioning and other services. </w:t>
      </w:r>
    </w:p>
    <w:p w14:paraId="40A2590D" w14:textId="69358C53" w:rsidR="00BE537E" w:rsidRDefault="00D9319B" w:rsidP="00D33585">
      <w:pPr>
        <w:pStyle w:val="ListParagraph"/>
        <w:numPr>
          <w:ilvl w:val="0"/>
          <w:numId w:val="58"/>
        </w:numPr>
        <w:spacing w:before="120" w:after="120"/>
        <w:ind w:hanging="63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rsidP="00D33585">
      <w:pPr>
        <w:pStyle w:val="ListParagraph"/>
        <w:numPr>
          <w:ilvl w:val="0"/>
          <w:numId w:val="58"/>
        </w:numPr>
        <w:spacing w:before="120" w:after="120"/>
        <w:ind w:hanging="63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03171210" w:rsidR="0004651B" w:rsidRPr="00F2086F" w:rsidRDefault="0004651B" w:rsidP="00BE537E">
      <w:pPr>
        <w:pStyle w:val="ListParagraph"/>
        <w:numPr>
          <w:ilvl w:val="0"/>
          <w:numId w:val="51"/>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7E5B0D" w:rsidRPr="00F2086F">
        <w:t>is</w:t>
      </w:r>
      <w:r w:rsidRPr="00F2086F">
        <w:t xml:space="preserve"> </w:t>
      </w:r>
      <w:r w:rsidR="007E5B0D">
        <w:rPr>
          <w:b/>
          <w:i/>
        </w:rPr>
        <w:t xml:space="preserve">Afghani. </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rsidP="00304E4E">
      <w:pPr>
        <w:pStyle w:val="ListParagraph"/>
        <w:numPr>
          <w:ilvl w:val="0"/>
          <w:numId w:val="51"/>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0DF0DF3F" w:rsidR="002C78D1" w:rsidRDefault="002C78D1" w:rsidP="00304E4E">
      <w:pPr>
        <w:pStyle w:val="Heading3"/>
        <w:numPr>
          <w:ilvl w:val="2"/>
          <w:numId w:val="52"/>
        </w:numPr>
        <w:tabs>
          <w:tab w:val="clear" w:pos="1152"/>
        </w:tabs>
        <w:spacing w:before="120" w:after="120"/>
        <w:ind w:left="1350"/>
      </w:pPr>
      <w:r>
        <w:t xml:space="preserve">is eligible and offers eligible </w:t>
      </w:r>
      <w:r w:rsidR="007E5B0D">
        <w:t>Goods.</w:t>
      </w:r>
    </w:p>
    <w:p w14:paraId="0EA9168E" w14:textId="05061669" w:rsidR="006F7F40" w:rsidRPr="00F2086F" w:rsidRDefault="006F7F40" w:rsidP="00304E4E">
      <w:pPr>
        <w:pStyle w:val="Heading3"/>
        <w:numPr>
          <w:ilvl w:val="2"/>
          <w:numId w:val="52"/>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304E4E">
      <w:pPr>
        <w:pStyle w:val="Heading3"/>
        <w:numPr>
          <w:ilvl w:val="2"/>
          <w:numId w:val="52"/>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rsidP="00304E4E">
      <w:pPr>
        <w:pStyle w:val="Heading3"/>
        <w:numPr>
          <w:ilvl w:val="2"/>
          <w:numId w:val="52"/>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rsidP="00A95BDD">
      <w:pPr>
        <w:pStyle w:val="ListParagraph"/>
        <w:numPr>
          <w:ilvl w:val="0"/>
          <w:numId w:val="51"/>
        </w:numPr>
        <w:suppressAutoHyphens/>
        <w:spacing w:before="120" w:after="120"/>
        <w:ind w:hanging="540"/>
        <w:contextualSpacing w:val="0"/>
        <w:jc w:val="both"/>
      </w:pPr>
      <w:r w:rsidRPr="004D3798">
        <w:rPr>
          <w:spacing w:val="-2"/>
        </w:rPr>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rsidP="00304E4E">
      <w:pPr>
        <w:pStyle w:val="ListParagraph"/>
        <w:numPr>
          <w:ilvl w:val="0"/>
          <w:numId w:val="51"/>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5846D7" w14:textId="0F2EB540" w:rsidR="00A95BDD" w:rsidDel="00171EBA" w:rsidRDefault="00A95BDD" w:rsidP="0035593C">
      <w:pPr>
        <w:spacing w:before="360" w:after="120" w:line="240" w:lineRule="auto"/>
        <w:rPr>
          <w:del w:id="15" w:author="Said Bahawddin Bihboodi" w:date="2023-11-01T12:09:00Z"/>
          <w:rFonts w:ascii="Times New Roman" w:eastAsia="Times New Roman" w:hAnsi="Times New Roman" w:cs="Times New Roman"/>
          <w:iCs/>
          <w:sz w:val="24"/>
          <w:szCs w:val="24"/>
        </w:rPr>
      </w:pPr>
    </w:p>
    <w:p w14:paraId="334E52F6" w14:textId="77777777" w:rsidR="00171EBA" w:rsidRDefault="00171EBA" w:rsidP="0035593C">
      <w:pPr>
        <w:spacing w:before="360" w:after="120" w:line="240" w:lineRule="auto"/>
        <w:rPr>
          <w:ins w:id="16" w:author="Said Bahawddin Bihboodi" w:date="2023-11-01T12:09:00Z"/>
          <w:rFonts w:ascii="Times New Roman" w:eastAsia="Times New Roman" w:hAnsi="Times New Roman" w:cs="Times New Roman"/>
          <w:iCs/>
          <w:sz w:val="24"/>
          <w:szCs w:val="24"/>
        </w:rPr>
      </w:pPr>
    </w:p>
    <w:p w14:paraId="33995141" w14:textId="77777777" w:rsidR="002623E3" w:rsidRDefault="002623E3" w:rsidP="0035593C">
      <w:pPr>
        <w:spacing w:before="360" w:after="120" w:line="240" w:lineRule="auto"/>
        <w:rPr>
          <w:rFonts w:ascii="Times New Roman" w:eastAsia="Times New Roman" w:hAnsi="Times New Roman" w:cs="Times New Roman"/>
          <w:iCs/>
          <w:sz w:val="24"/>
          <w:szCs w:val="24"/>
        </w:rPr>
      </w:pPr>
    </w:p>
    <w:p w14:paraId="1903AE5D" w14:textId="6D88C924"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47C886A3" w:rsidR="0004651B" w:rsidRPr="00F2086F"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Name:</w:t>
      </w:r>
      <w:r w:rsidR="00A95BDD">
        <w:rPr>
          <w:rFonts w:ascii="Times New Roman" w:eastAsia="Times New Roman" w:hAnsi="Times New Roman" w:cs="Times New Roman"/>
          <w:b/>
          <w:sz w:val="24"/>
          <w:szCs w:val="24"/>
        </w:rPr>
        <w:t xml:space="preserve"> Dr Najmuddin Najm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19850EE5"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Aga Khan Foundation</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4"/>
          <w:headerReference w:type="default" r:id="rId15"/>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7" w:name="_Toc503364207"/>
      <w:bookmarkStart w:id="18" w:name="_Toc39757313"/>
      <w:bookmarkStart w:id="19" w:name="_Hlk175556593"/>
      <w:bookmarkStart w:id="20" w:name="_Hlk175556927"/>
      <w:r w:rsidRPr="00F2086F">
        <w:lastRenderedPageBreak/>
        <w:t>ANNEX 1: Purchaser’s Requirements</w:t>
      </w:r>
      <w:bookmarkEnd w:id="17"/>
      <w:bookmarkEnd w:id="18"/>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26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990"/>
        <w:gridCol w:w="980"/>
        <w:gridCol w:w="1345"/>
        <w:gridCol w:w="1390"/>
        <w:gridCol w:w="1350"/>
        <w:gridCol w:w="3295"/>
      </w:tblGrid>
      <w:tr w:rsidR="00EB78BA" w:rsidRPr="00F2086F" w14:paraId="2426F08D" w14:textId="77777777" w:rsidTr="00F17583">
        <w:trPr>
          <w:cantSplit/>
          <w:trHeight w:val="240"/>
        </w:trPr>
        <w:tc>
          <w:tcPr>
            <w:tcW w:w="14265" w:type="dxa"/>
            <w:gridSpan w:val="8"/>
            <w:tcBorders>
              <w:top w:val="nil"/>
              <w:left w:val="nil"/>
              <w:bottom w:val="single" w:sz="4" w:space="0" w:color="auto"/>
              <w:right w:val="nil"/>
            </w:tcBorders>
          </w:tcPr>
          <w:p w14:paraId="3D6343A5" w14:textId="52850E96"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p>
        </w:tc>
      </w:tr>
      <w:tr w:rsidR="000D3339" w:rsidRPr="00F2086F" w14:paraId="1349B3FA" w14:textId="77777777" w:rsidTr="00F17583">
        <w:trPr>
          <w:cantSplit/>
          <w:trHeight w:val="974"/>
        </w:trPr>
        <w:tc>
          <w:tcPr>
            <w:tcW w:w="695" w:type="dxa"/>
            <w:tcBorders>
              <w:top w:val="single" w:sz="4" w:space="0" w:color="auto"/>
              <w:left w:val="single" w:sz="4" w:space="0" w:color="auto"/>
              <w:right w:val="single" w:sz="4" w:space="0" w:color="auto"/>
            </w:tcBorders>
          </w:tcPr>
          <w:p w14:paraId="6F0B307F" w14:textId="3DF66B58" w:rsidR="006F0AC5" w:rsidRPr="00F2086F" w:rsidRDefault="00531669"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746CDC2E"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w:t>
            </w:r>
            <w:r w:rsidR="00BC5AFF">
              <w:rPr>
                <w:rFonts w:ascii="Times New Roman" w:eastAsia="Times New Roman" w:hAnsi="Times New Roman" w:cs="Times New Roman"/>
                <w:b/>
                <w:bCs/>
                <w:sz w:val="20"/>
                <w:szCs w:val="20"/>
              </w:rPr>
              <w:t>DDP</w:t>
            </w:r>
            <w:r w:rsidR="006006CE" w:rsidRPr="00F2086F">
              <w:rPr>
                <w:rFonts w:ascii="Times New Roman" w:eastAsia="Times New Roman" w:hAnsi="Times New Roman" w:cs="Times New Roman"/>
                <w:b/>
                <w:bCs/>
                <w:sz w:val="20"/>
                <w:szCs w:val="20"/>
              </w:rPr>
              <w:t xml:space="preserve">)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39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35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9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tr w:rsidR="00BC5AFF" w:rsidRPr="00F2086F" w14:paraId="4791CD75"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0D8A3DD0" w14:textId="7B86D8A6" w:rsidR="00BC5AFF" w:rsidRPr="00F2086F" w:rsidRDefault="00BC5AFF" w:rsidP="00BC5AFF">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1</w:t>
            </w:r>
          </w:p>
        </w:tc>
        <w:tc>
          <w:tcPr>
            <w:tcW w:w="4220" w:type="dxa"/>
            <w:tcBorders>
              <w:top w:val="single" w:sz="4" w:space="0" w:color="auto"/>
              <w:left w:val="single" w:sz="4" w:space="0" w:color="auto"/>
              <w:bottom w:val="single" w:sz="4" w:space="0" w:color="auto"/>
              <w:right w:val="single" w:sz="4" w:space="0" w:color="auto"/>
            </w:tcBorders>
            <w:vAlign w:val="center"/>
          </w:tcPr>
          <w:p w14:paraId="0B720CB0" w14:textId="2D39C652" w:rsidR="00BC5AFF" w:rsidRPr="00F2086F" w:rsidRDefault="00BC5AFF" w:rsidP="00BC5AFF">
            <w:pPr>
              <w:spacing w:before="60" w:after="60"/>
              <w:jc w:val="center"/>
              <w:rPr>
                <w:rFonts w:ascii="Times New Roman" w:eastAsia="Times New Roman" w:hAnsi="Times New Roman" w:cs="Times New Roman"/>
                <w:b/>
                <w:bCs/>
              </w:rPr>
            </w:pPr>
            <w:r>
              <w:rPr>
                <w:rFonts w:ascii="Calibri Light" w:hAnsi="Calibri Light" w:cs="Calibri Light"/>
                <w:b/>
                <w:bCs/>
                <w:color w:val="000000"/>
              </w:rPr>
              <w:t>Carpet (</w:t>
            </w:r>
            <w:proofErr w:type="spellStart"/>
            <w:r>
              <w:rPr>
                <w:rFonts w:ascii="Calibri Light" w:hAnsi="Calibri Light" w:cs="Calibri Light"/>
                <w:b/>
                <w:bCs/>
                <w:color w:val="000000"/>
              </w:rPr>
              <w:t>Muket</w:t>
            </w:r>
            <w:proofErr w:type="spellEnd"/>
            <w:r>
              <w:rPr>
                <w:rFonts w:ascii="Calibri Light" w:hAnsi="Calibri Light" w:cs="Calibri Light"/>
                <w:b/>
                <w:bCs/>
                <w:color w:val="000000"/>
              </w:rPr>
              <w:t>)</w:t>
            </w:r>
          </w:p>
        </w:tc>
        <w:tc>
          <w:tcPr>
            <w:tcW w:w="990" w:type="dxa"/>
            <w:tcBorders>
              <w:top w:val="single" w:sz="4" w:space="0" w:color="auto"/>
              <w:left w:val="single" w:sz="4" w:space="0" w:color="auto"/>
              <w:bottom w:val="single" w:sz="4" w:space="0" w:color="auto"/>
              <w:right w:val="single" w:sz="4" w:space="0" w:color="auto"/>
            </w:tcBorders>
            <w:vAlign w:val="bottom"/>
          </w:tcPr>
          <w:p w14:paraId="22C1127C" w14:textId="2343136D" w:rsidR="00BC5AFF" w:rsidRPr="00F2086F" w:rsidRDefault="00BC5AFF" w:rsidP="00BC5AFF">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630</w:t>
            </w:r>
          </w:p>
        </w:tc>
        <w:tc>
          <w:tcPr>
            <w:tcW w:w="980" w:type="dxa"/>
            <w:tcBorders>
              <w:top w:val="single" w:sz="4" w:space="0" w:color="auto"/>
              <w:left w:val="single" w:sz="4" w:space="0" w:color="auto"/>
              <w:bottom w:val="single" w:sz="4" w:space="0" w:color="auto"/>
              <w:right w:val="single" w:sz="4" w:space="0" w:color="auto"/>
            </w:tcBorders>
            <w:vAlign w:val="bottom"/>
          </w:tcPr>
          <w:p w14:paraId="68CFE3F2" w14:textId="726FDF1F" w:rsidR="00BC5AFF" w:rsidRPr="00F2086F" w:rsidRDefault="00BC5AFF" w:rsidP="00BC5AFF">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M</w:t>
            </w:r>
          </w:p>
        </w:tc>
        <w:tc>
          <w:tcPr>
            <w:tcW w:w="1345" w:type="dxa"/>
            <w:tcBorders>
              <w:top w:val="single" w:sz="4" w:space="0" w:color="auto"/>
              <w:left w:val="single" w:sz="4" w:space="0" w:color="auto"/>
              <w:bottom w:val="single" w:sz="4" w:space="0" w:color="auto"/>
              <w:right w:val="single" w:sz="4" w:space="0" w:color="auto"/>
            </w:tcBorders>
          </w:tcPr>
          <w:p w14:paraId="0A68A05F" w14:textId="500553AC" w:rsidR="00BC5AFF" w:rsidRPr="00F2086F" w:rsidRDefault="00BC5AFF" w:rsidP="00BC5AFF">
            <w:pPr>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N/A</w:t>
            </w:r>
          </w:p>
        </w:tc>
        <w:tc>
          <w:tcPr>
            <w:tcW w:w="1390" w:type="dxa"/>
            <w:tcBorders>
              <w:top w:val="single" w:sz="4" w:space="0" w:color="auto"/>
              <w:left w:val="single" w:sz="4" w:space="0" w:color="auto"/>
              <w:bottom w:val="single" w:sz="4" w:space="0" w:color="auto"/>
              <w:right w:val="single" w:sz="4" w:space="0" w:color="auto"/>
            </w:tcBorders>
          </w:tcPr>
          <w:p w14:paraId="3F789CCC" w14:textId="77777777" w:rsidR="00BC5AFF" w:rsidRDefault="00BC5AFF" w:rsidP="00BC5AFF">
            <w:pPr>
              <w:spacing w:before="60" w:after="60" w:line="240" w:lineRule="auto"/>
              <w:jc w:val="center"/>
              <w:rPr>
                <w:ins w:id="21" w:author="Said Bahawddin Bihboodi" w:date="2023-11-02T11:31:00Z"/>
                <w:rFonts w:ascii="Times New Roman" w:eastAsia="Times New Roman" w:hAnsi="Times New Roman" w:cs="Times New Roman"/>
                <w:b/>
                <w:bCs/>
              </w:rPr>
            </w:pPr>
            <w:ins w:id="22" w:author="Said Bahawddin Bihboodi" w:date="2023-11-02T11:31:00Z">
              <w:r>
                <w:rPr>
                  <w:rFonts w:ascii="Times New Roman" w:eastAsia="Times New Roman" w:hAnsi="Times New Roman" w:cs="Times New Roman"/>
                  <w:b/>
                  <w:bCs/>
                </w:rPr>
                <w:t xml:space="preserve">DDP </w:t>
              </w:r>
            </w:ins>
          </w:p>
          <w:p w14:paraId="6ADD0DBD" w14:textId="56275F1C" w:rsidR="00BC5AFF" w:rsidRPr="00F2086F" w:rsidRDefault="00BC5AFF" w:rsidP="00BC5AFF">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Aga Khan Foundation </w:t>
            </w:r>
          </w:p>
        </w:tc>
        <w:tc>
          <w:tcPr>
            <w:tcW w:w="1350" w:type="dxa"/>
            <w:tcBorders>
              <w:top w:val="single" w:sz="4" w:space="0" w:color="auto"/>
              <w:left w:val="single" w:sz="4" w:space="0" w:color="auto"/>
              <w:bottom w:val="single" w:sz="4" w:space="0" w:color="auto"/>
              <w:right w:val="single" w:sz="4" w:space="0" w:color="auto"/>
            </w:tcBorders>
          </w:tcPr>
          <w:p w14:paraId="3D64F276" w14:textId="7E18356B" w:rsidR="00BC5AFF" w:rsidRPr="00F2086F" w:rsidRDefault="007C2FDB" w:rsidP="00BC5AFF">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w:t>
            </w:r>
            <w:r w:rsidR="00BC5AFF">
              <w:rPr>
                <w:rFonts w:ascii="Times New Roman" w:eastAsia="Times New Roman" w:hAnsi="Times New Roman" w:cs="Times New Roman"/>
                <w:b/>
                <w:bCs/>
              </w:rPr>
              <w:t xml:space="preserve"> 2010</w:t>
            </w:r>
          </w:p>
        </w:tc>
        <w:tc>
          <w:tcPr>
            <w:tcW w:w="3295" w:type="dxa"/>
            <w:tcBorders>
              <w:top w:val="single" w:sz="4" w:space="0" w:color="auto"/>
              <w:left w:val="single" w:sz="4" w:space="0" w:color="auto"/>
              <w:bottom w:val="single" w:sz="4" w:space="0" w:color="auto"/>
              <w:right w:val="single" w:sz="4" w:space="0" w:color="auto"/>
            </w:tcBorders>
          </w:tcPr>
          <w:p w14:paraId="64B67ACC" w14:textId="4B4C2B99" w:rsidR="00BC5AFF" w:rsidRPr="007C2FDB" w:rsidRDefault="00BC5AFF" w:rsidP="00BC5AFF">
            <w:pPr>
              <w:spacing w:before="60" w:after="60" w:line="240" w:lineRule="auto"/>
              <w:jc w:val="center"/>
              <w:rPr>
                <w:rFonts w:ascii="Times New Roman" w:eastAsia="Times New Roman" w:hAnsi="Times New Roman" w:cs="Times New Roman"/>
                <w:b/>
                <w:bCs/>
              </w:rPr>
            </w:pPr>
            <w:r w:rsidRPr="007C2FDB">
              <w:rPr>
                <w:rFonts w:ascii="Times New Roman" w:eastAsia="Times New Roman" w:hAnsi="Times New Roman" w:cs="Times New Roman"/>
                <w:b/>
                <w:bCs/>
              </w:rPr>
              <w:t>Within one (</w:t>
            </w:r>
            <w:r w:rsidR="007C2FDB" w:rsidRPr="007C2FDB">
              <w:rPr>
                <w:rFonts w:ascii="Times New Roman" w:eastAsia="Times New Roman" w:hAnsi="Times New Roman" w:cs="Times New Roman"/>
                <w:b/>
                <w:bCs/>
              </w:rPr>
              <w:t>3</w:t>
            </w:r>
            <w:r w:rsidRPr="007C2FDB">
              <w:rPr>
                <w:rFonts w:ascii="Times New Roman" w:eastAsia="Times New Roman" w:hAnsi="Times New Roman" w:cs="Times New Roman"/>
                <w:b/>
                <w:bCs/>
              </w:rPr>
              <w:t>) Weeks after signing of the contract</w:t>
            </w:r>
          </w:p>
        </w:tc>
      </w:tr>
      <w:tr w:rsidR="00BC5AFF" w:rsidRPr="00F2086F" w14:paraId="1E742FA6"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1F6F381" w14:textId="0F47B63E"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2</w:t>
            </w:r>
          </w:p>
        </w:tc>
        <w:tc>
          <w:tcPr>
            <w:tcW w:w="4220" w:type="dxa"/>
            <w:tcBorders>
              <w:top w:val="single" w:sz="4" w:space="0" w:color="auto"/>
              <w:left w:val="single" w:sz="4" w:space="0" w:color="auto"/>
              <w:bottom w:val="single" w:sz="4" w:space="0" w:color="auto"/>
              <w:right w:val="single" w:sz="4" w:space="0" w:color="auto"/>
            </w:tcBorders>
            <w:vAlign w:val="center"/>
          </w:tcPr>
          <w:p w14:paraId="29E891CD" w14:textId="1C79FF0C" w:rsidR="00BC5AFF" w:rsidRPr="00281C76" w:rsidRDefault="00BC5AFF" w:rsidP="00BC5AFF">
            <w:pPr>
              <w:spacing w:before="60" w:after="60"/>
              <w:jc w:val="center"/>
              <w:rPr>
                <w:rFonts w:ascii="Times New Roman" w:hAnsi="Times New Roman" w:cs="Times New Roman"/>
                <w:b/>
                <w:sz w:val="24"/>
                <w:szCs w:val="24"/>
              </w:rPr>
            </w:pPr>
            <w:r>
              <w:rPr>
                <w:rFonts w:ascii="Calibri Light" w:hAnsi="Calibri Light" w:cs="Calibri Light"/>
                <w:b/>
                <w:bCs/>
                <w:color w:val="000000"/>
              </w:rPr>
              <w:t>Curtain</w:t>
            </w:r>
          </w:p>
        </w:tc>
        <w:tc>
          <w:tcPr>
            <w:tcW w:w="990" w:type="dxa"/>
            <w:tcBorders>
              <w:top w:val="single" w:sz="4" w:space="0" w:color="auto"/>
              <w:left w:val="single" w:sz="4" w:space="0" w:color="auto"/>
              <w:bottom w:val="single" w:sz="4" w:space="0" w:color="auto"/>
              <w:right w:val="single" w:sz="4" w:space="0" w:color="auto"/>
            </w:tcBorders>
            <w:vAlign w:val="bottom"/>
          </w:tcPr>
          <w:p w14:paraId="5A2E3BB7" w14:textId="5F4CFA7D"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330</w:t>
            </w:r>
          </w:p>
        </w:tc>
        <w:tc>
          <w:tcPr>
            <w:tcW w:w="980" w:type="dxa"/>
            <w:tcBorders>
              <w:top w:val="single" w:sz="4" w:space="0" w:color="auto"/>
              <w:left w:val="single" w:sz="4" w:space="0" w:color="auto"/>
              <w:bottom w:val="single" w:sz="4" w:space="0" w:color="auto"/>
              <w:right w:val="single" w:sz="4" w:space="0" w:color="auto"/>
            </w:tcBorders>
            <w:vAlign w:val="bottom"/>
          </w:tcPr>
          <w:p w14:paraId="3AB5B7F1" w14:textId="48CFAFA8" w:rsidR="00BC5AFF" w:rsidRDefault="00BC5AFF" w:rsidP="00BC5AFF">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M</w:t>
            </w:r>
          </w:p>
        </w:tc>
        <w:tc>
          <w:tcPr>
            <w:tcW w:w="1345" w:type="dxa"/>
            <w:tcBorders>
              <w:top w:val="single" w:sz="4" w:space="0" w:color="auto"/>
              <w:left w:val="single" w:sz="4" w:space="0" w:color="auto"/>
              <w:bottom w:val="single" w:sz="4" w:space="0" w:color="auto"/>
              <w:right w:val="single" w:sz="4" w:space="0" w:color="auto"/>
            </w:tcBorders>
          </w:tcPr>
          <w:p w14:paraId="685E77EF" w14:textId="77777777" w:rsidR="00BC5AFF" w:rsidRDefault="00BC5AFF" w:rsidP="00BC5AFF">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0B2BEE6F"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2F66CD4D"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15DEC690" w14:textId="77777777" w:rsidR="00BC5AFF" w:rsidRDefault="00BC5AFF" w:rsidP="00BC5AFF">
            <w:pPr>
              <w:spacing w:before="60" w:after="60" w:line="240" w:lineRule="auto"/>
              <w:jc w:val="center"/>
              <w:rPr>
                <w:rFonts w:ascii="Times New Roman" w:eastAsia="Times New Roman" w:hAnsi="Times New Roman" w:cs="Times New Roman"/>
                <w:b/>
                <w:bCs/>
              </w:rPr>
            </w:pPr>
          </w:p>
        </w:tc>
      </w:tr>
      <w:tr w:rsidR="00BC5AFF" w:rsidRPr="00F2086F" w14:paraId="44B34BAE"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833E0B2" w14:textId="4D2720CB"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3</w:t>
            </w:r>
          </w:p>
        </w:tc>
        <w:tc>
          <w:tcPr>
            <w:tcW w:w="4220" w:type="dxa"/>
            <w:tcBorders>
              <w:top w:val="single" w:sz="4" w:space="0" w:color="auto"/>
              <w:left w:val="single" w:sz="4" w:space="0" w:color="auto"/>
              <w:bottom w:val="single" w:sz="4" w:space="0" w:color="auto"/>
              <w:right w:val="single" w:sz="4" w:space="0" w:color="auto"/>
            </w:tcBorders>
            <w:vAlign w:val="center"/>
          </w:tcPr>
          <w:p w14:paraId="393FD918" w14:textId="0F3A3F3C" w:rsidR="00BC5AFF" w:rsidRPr="00281C76" w:rsidRDefault="00BC5AFF" w:rsidP="00BC5AFF">
            <w:pPr>
              <w:spacing w:before="60" w:after="60"/>
              <w:jc w:val="center"/>
              <w:rPr>
                <w:rFonts w:ascii="Times New Roman" w:hAnsi="Times New Roman" w:cs="Times New Roman"/>
                <w:b/>
                <w:sz w:val="24"/>
                <w:szCs w:val="24"/>
              </w:rPr>
            </w:pPr>
            <w:r>
              <w:rPr>
                <w:rFonts w:ascii="Calibri Light" w:hAnsi="Calibri Light" w:cs="Calibri Light"/>
                <w:b/>
                <w:bCs/>
                <w:color w:val="000000"/>
              </w:rPr>
              <w:t>Bed</w:t>
            </w:r>
          </w:p>
        </w:tc>
        <w:tc>
          <w:tcPr>
            <w:tcW w:w="990" w:type="dxa"/>
            <w:tcBorders>
              <w:top w:val="single" w:sz="4" w:space="0" w:color="auto"/>
              <w:left w:val="single" w:sz="4" w:space="0" w:color="auto"/>
              <w:bottom w:val="single" w:sz="4" w:space="0" w:color="auto"/>
              <w:right w:val="single" w:sz="4" w:space="0" w:color="auto"/>
            </w:tcBorders>
            <w:vAlign w:val="bottom"/>
          </w:tcPr>
          <w:p w14:paraId="61783726" w14:textId="2732689A"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13</w:t>
            </w:r>
          </w:p>
        </w:tc>
        <w:tc>
          <w:tcPr>
            <w:tcW w:w="980" w:type="dxa"/>
            <w:tcBorders>
              <w:top w:val="single" w:sz="4" w:space="0" w:color="auto"/>
              <w:left w:val="single" w:sz="4" w:space="0" w:color="auto"/>
              <w:bottom w:val="single" w:sz="4" w:space="0" w:color="auto"/>
              <w:right w:val="single" w:sz="4" w:space="0" w:color="auto"/>
            </w:tcBorders>
            <w:vAlign w:val="bottom"/>
          </w:tcPr>
          <w:p w14:paraId="5BE886F1" w14:textId="6292A28F" w:rsidR="00BC5AFF" w:rsidRDefault="00BC5AFF" w:rsidP="00BC5AFF">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028DB91A" w14:textId="77777777" w:rsidR="00BC5AFF" w:rsidRDefault="00BC5AFF" w:rsidP="00BC5AFF">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202BCFE"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E1905A4"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0FA12E2" w14:textId="77777777" w:rsidR="00BC5AFF" w:rsidRDefault="00BC5AFF" w:rsidP="00BC5AFF">
            <w:pPr>
              <w:spacing w:before="60" w:after="60" w:line="240" w:lineRule="auto"/>
              <w:jc w:val="center"/>
              <w:rPr>
                <w:rFonts w:ascii="Times New Roman" w:eastAsia="Times New Roman" w:hAnsi="Times New Roman" w:cs="Times New Roman"/>
                <w:b/>
                <w:bCs/>
              </w:rPr>
            </w:pPr>
          </w:p>
        </w:tc>
      </w:tr>
      <w:tr w:rsidR="00BC5AFF" w:rsidRPr="00F2086F" w14:paraId="14593B6A"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72409B0" w14:textId="7121F564"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4</w:t>
            </w:r>
          </w:p>
        </w:tc>
        <w:tc>
          <w:tcPr>
            <w:tcW w:w="4220" w:type="dxa"/>
            <w:tcBorders>
              <w:top w:val="single" w:sz="4" w:space="0" w:color="auto"/>
              <w:left w:val="single" w:sz="4" w:space="0" w:color="auto"/>
              <w:bottom w:val="single" w:sz="4" w:space="0" w:color="auto"/>
              <w:right w:val="single" w:sz="4" w:space="0" w:color="auto"/>
            </w:tcBorders>
            <w:vAlign w:val="center"/>
          </w:tcPr>
          <w:p w14:paraId="3C949EC5" w14:textId="4898AC66" w:rsidR="00BC5AFF" w:rsidRPr="00281C76" w:rsidRDefault="00BC5AFF" w:rsidP="00BC5AFF">
            <w:pPr>
              <w:spacing w:before="60" w:after="60"/>
              <w:jc w:val="center"/>
              <w:rPr>
                <w:rFonts w:ascii="Times New Roman" w:hAnsi="Times New Roman" w:cs="Times New Roman"/>
                <w:b/>
                <w:sz w:val="24"/>
                <w:szCs w:val="24"/>
              </w:rPr>
            </w:pPr>
            <w:r>
              <w:rPr>
                <w:rFonts w:ascii="Calibri Light" w:hAnsi="Calibri Light" w:cs="Calibri Light"/>
                <w:b/>
                <w:bCs/>
                <w:color w:val="000000"/>
              </w:rPr>
              <w:t>Blanket</w:t>
            </w:r>
          </w:p>
        </w:tc>
        <w:tc>
          <w:tcPr>
            <w:tcW w:w="990" w:type="dxa"/>
            <w:tcBorders>
              <w:top w:val="single" w:sz="4" w:space="0" w:color="auto"/>
              <w:left w:val="single" w:sz="4" w:space="0" w:color="auto"/>
              <w:bottom w:val="single" w:sz="4" w:space="0" w:color="auto"/>
              <w:right w:val="single" w:sz="4" w:space="0" w:color="auto"/>
            </w:tcBorders>
            <w:vAlign w:val="bottom"/>
          </w:tcPr>
          <w:p w14:paraId="2C9BD2E5" w14:textId="53E39198"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60</w:t>
            </w:r>
          </w:p>
        </w:tc>
        <w:tc>
          <w:tcPr>
            <w:tcW w:w="980" w:type="dxa"/>
            <w:tcBorders>
              <w:top w:val="single" w:sz="4" w:space="0" w:color="auto"/>
              <w:left w:val="single" w:sz="4" w:space="0" w:color="auto"/>
              <w:bottom w:val="single" w:sz="4" w:space="0" w:color="auto"/>
              <w:right w:val="single" w:sz="4" w:space="0" w:color="auto"/>
            </w:tcBorders>
            <w:vAlign w:val="bottom"/>
          </w:tcPr>
          <w:p w14:paraId="70F6612C" w14:textId="2E7342AF" w:rsidR="00BC5AFF" w:rsidRDefault="00BC5AFF" w:rsidP="00BC5AFF">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36FAC7DA" w14:textId="77777777" w:rsidR="00BC5AFF" w:rsidRDefault="00BC5AFF" w:rsidP="00BC5AFF">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DD1BB34"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2079EE6"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9678B55" w14:textId="77777777" w:rsidR="00BC5AFF" w:rsidRDefault="00BC5AFF" w:rsidP="00BC5AFF">
            <w:pPr>
              <w:spacing w:before="60" w:after="60" w:line="240" w:lineRule="auto"/>
              <w:jc w:val="center"/>
              <w:rPr>
                <w:rFonts w:ascii="Times New Roman" w:eastAsia="Times New Roman" w:hAnsi="Times New Roman" w:cs="Times New Roman"/>
                <w:b/>
                <w:bCs/>
              </w:rPr>
            </w:pPr>
          </w:p>
        </w:tc>
      </w:tr>
      <w:tr w:rsidR="00BC5AFF" w:rsidRPr="00F2086F" w14:paraId="6C929AB4"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E48FB8B" w14:textId="3ED001E0"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5</w:t>
            </w:r>
          </w:p>
        </w:tc>
        <w:tc>
          <w:tcPr>
            <w:tcW w:w="4220" w:type="dxa"/>
            <w:tcBorders>
              <w:top w:val="single" w:sz="4" w:space="0" w:color="auto"/>
              <w:left w:val="single" w:sz="4" w:space="0" w:color="auto"/>
              <w:bottom w:val="single" w:sz="4" w:space="0" w:color="auto"/>
              <w:right w:val="single" w:sz="4" w:space="0" w:color="auto"/>
            </w:tcBorders>
            <w:vAlign w:val="center"/>
          </w:tcPr>
          <w:p w14:paraId="10E6D984" w14:textId="241AA976" w:rsidR="00BC5AFF" w:rsidRPr="00281C76" w:rsidRDefault="00BC5AFF" w:rsidP="00BC5AFF">
            <w:pPr>
              <w:spacing w:before="60" w:after="60"/>
              <w:jc w:val="center"/>
              <w:rPr>
                <w:rFonts w:ascii="Times New Roman" w:hAnsi="Times New Roman" w:cs="Times New Roman"/>
                <w:b/>
                <w:sz w:val="24"/>
                <w:szCs w:val="24"/>
              </w:rPr>
            </w:pPr>
            <w:r>
              <w:rPr>
                <w:rFonts w:ascii="Calibri Light" w:hAnsi="Calibri Light" w:cs="Calibri Light"/>
                <w:b/>
                <w:bCs/>
                <w:color w:val="000000"/>
              </w:rPr>
              <w:t>Mattress</w:t>
            </w:r>
          </w:p>
        </w:tc>
        <w:tc>
          <w:tcPr>
            <w:tcW w:w="990" w:type="dxa"/>
            <w:tcBorders>
              <w:top w:val="single" w:sz="4" w:space="0" w:color="auto"/>
              <w:left w:val="single" w:sz="4" w:space="0" w:color="auto"/>
              <w:bottom w:val="single" w:sz="4" w:space="0" w:color="auto"/>
              <w:right w:val="single" w:sz="4" w:space="0" w:color="auto"/>
            </w:tcBorders>
            <w:vAlign w:val="bottom"/>
          </w:tcPr>
          <w:p w14:paraId="03336484" w14:textId="5C555028"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36</w:t>
            </w:r>
          </w:p>
        </w:tc>
        <w:tc>
          <w:tcPr>
            <w:tcW w:w="980" w:type="dxa"/>
            <w:tcBorders>
              <w:top w:val="single" w:sz="4" w:space="0" w:color="auto"/>
              <w:left w:val="single" w:sz="4" w:space="0" w:color="auto"/>
              <w:bottom w:val="single" w:sz="4" w:space="0" w:color="auto"/>
              <w:right w:val="single" w:sz="4" w:space="0" w:color="auto"/>
            </w:tcBorders>
            <w:vAlign w:val="bottom"/>
          </w:tcPr>
          <w:p w14:paraId="65A3BAF9" w14:textId="16D1FB49" w:rsidR="00BC5AFF" w:rsidRDefault="00BC5AFF" w:rsidP="00BC5AFF">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5548C3F1" w14:textId="77777777" w:rsidR="00BC5AFF" w:rsidRDefault="00BC5AFF" w:rsidP="00BC5AFF">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391CB17"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6B2929B0"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5313A34" w14:textId="77777777" w:rsidR="00BC5AFF" w:rsidRDefault="00BC5AFF" w:rsidP="00BC5AFF">
            <w:pPr>
              <w:spacing w:before="60" w:after="60" w:line="240" w:lineRule="auto"/>
              <w:jc w:val="center"/>
              <w:rPr>
                <w:rFonts w:ascii="Times New Roman" w:eastAsia="Times New Roman" w:hAnsi="Times New Roman" w:cs="Times New Roman"/>
                <w:b/>
                <w:bCs/>
              </w:rPr>
            </w:pPr>
          </w:p>
        </w:tc>
      </w:tr>
      <w:tr w:rsidR="00BC5AFF" w:rsidRPr="00F2086F" w14:paraId="1F05761B"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56195FCF" w14:textId="2F90A813"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6</w:t>
            </w:r>
          </w:p>
        </w:tc>
        <w:tc>
          <w:tcPr>
            <w:tcW w:w="4220" w:type="dxa"/>
            <w:tcBorders>
              <w:top w:val="single" w:sz="4" w:space="0" w:color="auto"/>
              <w:left w:val="single" w:sz="4" w:space="0" w:color="auto"/>
              <w:bottom w:val="single" w:sz="4" w:space="0" w:color="auto"/>
              <w:right w:val="single" w:sz="4" w:space="0" w:color="auto"/>
            </w:tcBorders>
            <w:vAlign w:val="center"/>
          </w:tcPr>
          <w:p w14:paraId="267D7299" w14:textId="2DE3D6A1" w:rsidR="00BC5AFF" w:rsidRPr="00281C76" w:rsidRDefault="00BC5AFF" w:rsidP="00BC5AFF">
            <w:pPr>
              <w:spacing w:before="60" w:after="60"/>
              <w:jc w:val="center"/>
              <w:rPr>
                <w:rFonts w:ascii="Times New Roman" w:hAnsi="Times New Roman" w:cs="Times New Roman"/>
                <w:b/>
                <w:sz w:val="24"/>
                <w:szCs w:val="24"/>
              </w:rPr>
            </w:pPr>
            <w:r>
              <w:rPr>
                <w:rFonts w:ascii="Calibri Light" w:hAnsi="Calibri Light" w:cs="Calibri Light"/>
                <w:b/>
                <w:bCs/>
                <w:color w:val="000000"/>
              </w:rPr>
              <w:t>Pillow</w:t>
            </w:r>
          </w:p>
        </w:tc>
        <w:tc>
          <w:tcPr>
            <w:tcW w:w="990" w:type="dxa"/>
            <w:tcBorders>
              <w:top w:val="single" w:sz="4" w:space="0" w:color="auto"/>
              <w:left w:val="single" w:sz="4" w:space="0" w:color="auto"/>
              <w:bottom w:val="single" w:sz="4" w:space="0" w:color="auto"/>
              <w:right w:val="single" w:sz="4" w:space="0" w:color="auto"/>
            </w:tcBorders>
            <w:vAlign w:val="bottom"/>
          </w:tcPr>
          <w:p w14:paraId="35A22EB9" w14:textId="4FF0E380"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36</w:t>
            </w:r>
          </w:p>
        </w:tc>
        <w:tc>
          <w:tcPr>
            <w:tcW w:w="980" w:type="dxa"/>
            <w:tcBorders>
              <w:top w:val="single" w:sz="4" w:space="0" w:color="auto"/>
              <w:left w:val="single" w:sz="4" w:space="0" w:color="auto"/>
              <w:bottom w:val="single" w:sz="4" w:space="0" w:color="auto"/>
              <w:right w:val="single" w:sz="4" w:space="0" w:color="auto"/>
            </w:tcBorders>
            <w:vAlign w:val="bottom"/>
          </w:tcPr>
          <w:p w14:paraId="29E75290" w14:textId="10A1CC7B" w:rsidR="00BC5AFF" w:rsidRDefault="00BC5AFF" w:rsidP="00BC5AFF">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2A57329C" w14:textId="77777777" w:rsidR="00BC5AFF" w:rsidRDefault="00BC5AFF" w:rsidP="00BC5AFF">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E3D4B68"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4082D296"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5D59D6E" w14:textId="77777777" w:rsidR="00BC5AFF" w:rsidRDefault="00BC5AFF" w:rsidP="00BC5AFF">
            <w:pPr>
              <w:spacing w:before="60" w:after="60" w:line="240" w:lineRule="auto"/>
              <w:jc w:val="center"/>
              <w:rPr>
                <w:rFonts w:ascii="Times New Roman" w:eastAsia="Times New Roman" w:hAnsi="Times New Roman" w:cs="Times New Roman"/>
                <w:b/>
                <w:bCs/>
              </w:rPr>
            </w:pPr>
          </w:p>
        </w:tc>
      </w:tr>
      <w:tr w:rsidR="00BC5AFF" w:rsidRPr="00F2086F" w14:paraId="04E9B234"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6AA47DDA" w14:textId="14663735"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7</w:t>
            </w:r>
          </w:p>
        </w:tc>
        <w:tc>
          <w:tcPr>
            <w:tcW w:w="4220" w:type="dxa"/>
            <w:tcBorders>
              <w:top w:val="single" w:sz="4" w:space="0" w:color="auto"/>
              <w:left w:val="single" w:sz="4" w:space="0" w:color="auto"/>
              <w:bottom w:val="single" w:sz="4" w:space="0" w:color="auto"/>
              <w:right w:val="single" w:sz="4" w:space="0" w:color="auto"/>
            </w:tcBorders>
            <w:vAlign w:val="center"/>
          </w:tcPr>
          <w:p w14:paraId="437D0988" w14:textId="18ADB243" w:rsidR="00BC5AFF" w:rsidRPr="00281C76" w:rsidRDefault="00BC5AFF" w:rsidP="00BC5AFF">
            <w:pPr>
              <w:spacing w:before="60" w:after="60"/>
              <w:jc w:val="center"/>
              <w:rPr>
                <w:rFonts w:ascii="Times New Roman" w:hAnsi="Times New Roman" w:cs="Times New Roman"/>
                <w:b/>
                <w:sz w:val="24"/>
                <w:szCs w:val="24"/>
              </w:rPr>
            </w:pPr>
            <w:r>
              <w:rPr>
                <w:rFonts w:ascii="Calibri Light" w:hAnsi="Calibri Light" w:cs="Calibri Light"/>
                <w:b/>
                <w:bCs/>
                <w:color w:val="000000"/>
              </w:rPr>
              <w:t xml:space="preserve">Bed Sheet </w:t>
            </w:r>
          </w:p>
        </w:tc>
        <w:tc>
          <w:tcPr>
            <w:tcW w:w="990" w:type="dxa"/>
            <w:tcBorders>
              <w:top w:val="single" w:sz="4" w:space="0" w:color="auto"/>
              <w:left w:val="single" w:sz="4" w:space="0" w:color="auto"/>
              <w:bottom w:val="single" w:sz="4" w:space="0" w:color="auto"/>
              <w:right w:val="single" w:sz="4" w:space="0" w:color="auto"/>
            </w:tcBorders>
            <w:vAlign w:val="bottom"/>
          </w:tcPr>
          <w:p w14:paraId="2EE3917B" w14:textId="67547E96" w:rsidR="00BC5AFF" w:rsidRDefault="00BC5AFF" w:rsidP="00BC5AFF">
            <w:pPr>
              <w:suppressAutoHyphens/>
              <w:spacing w:before="60" w:after="0" w:line="240" w:lineRule="auto"/>
              <w:jc w:val="center"/>
              <w:rPr>
                <w:rFonts w:ascii="Calibri" w:hAnsi="Calibri" w:cs="Calibri"/>
                <w:color w:val="000000"/>
              </w:rPr>
            </w:pPr>
            <w:r>
              <w:rPr>
                <w:rFonts w:ascii="Calibri" w:hAnsi="Calibri" w:cs="Calibri"/>
                <w:color w:val="000000"/>
              </w:rPr>
              <w:t>46</w:t>
            </w:r>
          </w:p>
        </w:tc>
        <w:tc>
          <w:tcPr>
            <w:tcW w:w="980" w:type="dxa"/>
            <w:tcBorders>
              <w:top w:val="single" w:sz="4" w:space="0" w:color="auto"/>
              <w:left w:val="single" w:sz="4" w:space="0" w:color="auto"/>
              <w:bottom w:val="single" w:sz="4" w:space="0" w:color="auto"/>
              <w:right w:val="single" w:sz="4" w:space="0" w:color="auto"/>
            </w:tcBorders>
            <w:vAlign w:val="bottom"/>
          </w:tcPr>
          <w:p w14:paraId="6B50E4D0" w14:textId="2A2E3D90" w:rsidR="00BC5AFF" w:rsidRDefault="00BC5AFF" w:rsidP="00BC5AFF">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1966E432" w14:textId="77777777" w:rsidR="00BC5AFF" w:rsidRDefault="00BC5AFF" w:rsidP="00BC5AFF">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B4D038B"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748DB9DE" w14:textId="77777777" w:rsidR="00BC5AFF" w:rsidRDefault="00BC5AFF" w:rsidP="00BC5AFF">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C2079B3" w14:textId="77777777" w:rsidR="00BC5AFF" w:rsidRDefault="00BC5AFF" w:rsidP="00BC5AFF">
            <w:pPr>
              <w:spacing w:before="60" w:after="60" w:line="240" w:lineRule="auto"/>
              <w:jc w:val="center"/>
              <w:rPr>
                <w:rFonts w:ascii="Times New Roman" w:eastAsia="Times New Roman" w:hAnsi="Times New Roman" w:cs="Times New Roman"/>
                <w:b/>
                <w:bCs/>
              </w:rPr>
            </w:pPr>
          </w:p>
        </w:tc>
      </w:tr>
      <w:bookmarkEnd w:id="19"/>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bookmarkEnd w:id="20"/>
    <w:p w14:paraId="629F2B30" w14:textId="023C3692" w:rsidR="00C03BD0" w:rsidRDefault="00C03BD0" w:rsidP="00101C30">
      <w:pPr>
        <w:rPr>
          <w:rFonts w:ascii="Times New Roman" w:eastAsia="Times New Roman" w:hAnsi="Times New Roman" w:cs="Times New Roman"/>
          <w:sz w:val="24"/>
          <w:szCs w:val="24"/>
        </w:rPr>
      </w:pPr>
    </w:p>
    <w:p w14:paraId="2C9415EE" w14:textId="77777777" w:rsidR="00416233" w:rsidRDefault="00416233" w:rsidP="00101C30">
      <w:pPr>
        <w:rPr>
          <w:rFonts w:ascii="Times New Roman" w:eastAsia="Times New Roman" w:hAnsi="Times New Roman" w:cs="Times New Roman"/>
          <w:sz w:val="24"/>
          <w:szCs w:val="24"/>
        </w:rPr>
      </w:pPr>
    </w:p>
    <w:p w14:paraId="2BCB6707" w14:textId="77777777" w:rsidR="00416233" w:rsidRDefault="00416233" w:rsidP="00101C30">
      <w:pPr>
        <w:rPr>
          <w:rFonts w:ascii="Times New Roman" w:eastAsia="Times New Roman" w:hAnsi="Times New Roman" w:cs="Times New Roman"/>
          <w:sz w:val="24"/>
          <w:szCs w:val="24"/>
        </w:rPr>
      </w:pPr>
    </w:p>
    <w:p w14:paraId="657B34BD" w14:textId="77777777" w:rsidR="00416233" w:rsidRDefault="00416233" w:rsidP="00101C30">
      <w:pPr>
        <w:rPr>
          <w:rFonts w:ascii="Times New Roman" w:eastAsia="Times New Roman" w:hAnsi="Times New Roman" w:cs="Times New Roman"/>
          <w:sz w:val="24"/>
          <w:szCs w:val="24"/>
        </w:rPr>
      </w:pPr>
    </w:p>
    <w:p w14:paraId="06CDB861" w14:textId="77777777" w:rsidR="00416233" w:rsidRDefault="00416233" w:rsidP="00101C30">
      <w:pPr>
        <w:rPr>
          <w:rFonts w:ascii="Times New Roman" w:eastAsia="Times New Roman" w:hAnsi="Times New Roman" w:cs="Times New Roman"/>
          <w:sz w:val="24"/>
          <w:szCs w:val="24"/>
        </w:rPr>
      </w:pPr>
    </w:p>
    <w:p w14:paraId="009A336A" w14:textId="77777777" w:rsidR="00416233" w:rsidRDefault="00416233" w:rsidP="00101C30">
      <w:pPr>
        <w:rPr>
          <w:rFonts w:ascii="Times New Roman" w:eastAsia="Times New Roman" w:hAnsi="Times New Roman" w:cs="Times New Roman"/>
          <w:sz w:val="24"/>
          <w:szCs w:val="24"/>
        </w:rPr>
      </w:pPr>
    </w:p>
    <w:p w14:paraId="0EF0524B" w14:textId="77777777" w:rsidR="00416233" w:rsidRDefault="00416233" w:rsidP="00101C30">
      <w:pPr>
        <w:rPr>
          <w:rFonts w:ascii="Times New Roman" w:eastAsia="Times New Roman" w:hAnsi="Times New Roman" w:cs="Times New Roman"/>
          <w:sz w:val="24"/>
          <w:szCs w:val="24"/>
        </w:rPr>
      </w:pPr>
    </w:p>
    <w:p w14:paraId="58641DF8" w14:textId="77777777" w:rsidR="00416233" w:rsidRDefault="00416233" w:rsidP="00101C30">
      <w:pPr>
        <w:rPr>
          <w:rFonts w:ascii="Times New Roman" w:eastAsia="Times New Roman" w:hAnsi="Times New Roman" w:cs="Times New Roman"/>
          <w:sz w:val="24"/>
          <w:szCs w:val="24"/>
        </w:rPr>
      </w:pPr>
    </w:p>
    <w:p w14:paraId="5DA049AC" w14:textId="77777777" w:rsidR="00416233" w:rsidRDefault="00416233" w:rsidP="00101C30">
      <w:pPr>
        <w:rPr>
          <w:rFonts w:ascii="Times New Roman" w:eastAsia="Times New Roman" w:hAnsi="Times New Roman" w:cs="Times New Roman"/>
          <w:sz w:val="24"/>
          <w:szCs w:val="24"/>
        </w:rPr>
      </w:pPr>
    </w:p>
    <w:p w14:paraId="079C24EB" w14:textId="77777777" w:rsidR="00416233" w:rsidRDefault="00416233" w:rsidP="00101C30">
      <w:pPr>
        <w:rPr>
          <w:rFonts w:ascii="Times New Roman" w:eastAsia="Times New Roman" w:hAnsi="Times New Roman" w:cs="Times New Roman"/>
          <w:sz w:val="24"/>
          <w:szCs w:val="24"/>
        </w:rPr>
      </w:pPr>
    </w:p>
    <w:p w14:paraId="33A60634" w14:textId="77777777" w:rsidR="00416233" w:rsidRPr="00F2086F" w:rsidRDefault="00416233" w:rsidP="00101C30">
      <w:pPr>
        <w:rPr>
          <w:rFonts w:ascii="Times New Roman" w:eastAsia="Times New Roman" w:hAnsi="Times New Roman" w:cs="Times New Roman"/>
          <w:sz w:val="24"/>
          <w:szCs w:val="24"/>
        </w:rPr>
      </w:pP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7EBF7EE8"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16FA1">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0D984B64" w:rsidR="00257217" w:rsidRPr="00F2086F" w:rsidRDefault="00257217" w:rsidP="00257217">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16CF882B" w:rsidR="00077C13" w:rsidRPr="00F2086F" w:rsidRDefault="00077C13" w:rsidP="00257217">
            <w:pPr>
              <w:spacing w:after="0" w:line="240" w:lineRule="auto"/>
              <w:jc w:val="center"/>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29E37A17"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2AAF808D" w:rsidR="00077C13" w:rsidRPr="006B62EB" w:rsidRDefault="00077C13" w:rsidP="00257217">
            <w:pPr>
              <w:spacing w:before="120" w:after="0" w:line="240" w:lineRule="auto"/>
              <w:jc w:val="center"/>
              <w:rPr>
                <w:rFonts w:ascii="Times New Roman" w:eastAsia="Times New Roman" w:hAnsi="Times New Roman" w:cs="Times New Roman"/>
                <w:i/>
                <w:iCs/>
              </w:rPr>
            </w:pPr>
          </w:p>
        </w:tc>
        <w:tc>
          <w:tcPr>
            <w:tcW w:w="1440" w:type="dxa"/>
            <w:tcBorders>
              <w:top w:val="single" w:sz="6" w:space="0" w:color="auto"/>
            </w:tcBorders>
          </w:tcPr>
          <w:p w14:paraId="66D290B4" w14:textId="184503CD"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3060" w:type="dxa"/>
            <w:tcBorders>
              <w:top w:val="single" w:sz="6" w:space="0" w:color="auto"/>
            </w:tcBorders>
          </w:tcPr>
          <w:p w14:paraId="37064626" w14:textId="6F973E7C" w:rsidR="00077C13" w:rsidRPr="00F2086F" w:rsidRDefault="00077C13" w:rsidP="00257217">
            <w:pPr>
              <w:spacing w:before="120" w:after="0" w:line="240" w:lineRule="auto"/>
              <w:jc w:val="center"/>
              <w:rPr>
                <w:rFonts w:ascii="Times New Roman" w:eastAsia="Times New Roman" w:hAnsi="Times New Roman" w:cs="Times New Roman"/>
                <w:i/>
                <w:iCs/>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3" w:name="_Toc503364208"/>
      <w:r w:rsidRPr="00767B18">
        <w:rPr>
          <w:rFonts w:ascii="Times New Roman Bold" w:eastAsia="Times New Roman" w:hAnsi="Times New Roman Bold" w:cs="Times New Roman"/>
          <w:kern w:val="28"/>
          <w:sz w:val="40"/>
          <w:szCs w:val="40"/>
          <w:lang w:val="en-GB"/>
        </w:rPr>
        <w:lastRenderedPageBreak/>
        <w:t xml:space="preserve">1.3   </w:t>
      </w:r>
      <w:r w:rsidR="0004651B" w:rsidRPr="00767B18">
        <w:rPr>
          <w:rFonts w:ascii="Times New Roman Bold" w:eastAsia="Times New Roman" w:hAnsi="Times New Roman Bold" w:cs="Times New Roman"/>
          <w:kern w:val="28"/>
          <w:sz w:val="40"/>
          <w:szCs w:val="40"/>
          <w:lang w:val="en-GB"/>
        </w:rPr>
        <w:t>Technical Specifications</w:t>
      </w:r>
      <w:bookmarkEnd w:id="23"/>
    </w:p>
    <w:p w14:paraId="0E5FBBF4" w14:textId="77777777" w:rsidR="0004651B" w:rsidRPr="00F2086F" w:rsidRDefault="0004651B" w:rsidP="0004651B">
      <w:pPr>
        <w:spacing w:after="0" w:line="240" w:lineRule="auto"/>
        <w:rPr>
          <w:rFonts w:ascii="Times New Roman" w:eastAsia="Times New Roman" w:hAnsi="Times New Roman" w:cs="Times New Roman"/>
          <w:i/>
          <w:iCs/>
          <w:sz w:val="24"/>
          <w:szCs w:val="24"/>
        </w:rPr>
      </w:pPr>
    </w:p>
    <w:p w14:paraId="5127D506" w14:textId="383A9466" w:rsidR="00DD1BFA" w:rsidRDefault="00A155FA" w:rsidP="0004651B">
      <w:pPr>
        <w:suppressAutoHyphens/>
        <w:spacing w:line="240" w:lineRule="auto"/>
        <w:rPr>
          <w:rFonts w:ascii="Times New Roman" w:eastAsia="Times New Roman" w:hAnsi="Times New Roman" w:cs="Times New Roman"/>
          <w:bCs/>
          <w:i/>
          <w:iCs/>
          <w:sz w:val="24"/>
          <w:szCs w:val="24"/>
        </w:rPr>
      </w:pPr>
      <w:r>
        <w:rPr>
          <w:rFonts w:ascii="Times New Roman" w:eastAsia="Times New Roman" w:hAnsi="Times New Roman" w:cs="Times New Roman"/>
          <w:b/>
          <w:bCs/>
          <w:iCs/>
          <w:sz w:val="24"/>
          <w:szCs w:val="24"/>
        </w:rPr>
        <w:t>1.3.</w:t>
      </w:r>
      <w:r w:rsidR="00EB7A36">
        <w:rPr>
          <w:rFonts w:ascii="Times New Roman" w:eastAsia="Times New Roman" w:hAnsi="Times New Roman" w:cs="Times New Roman"/>
          <w:b/>
          <w:bCs/>
          <w:iCs/>
          <w:sz w:val="24"/>
          <w:szCs w:val="24"/>
        </w:rPr>
        <w:t>1</w:t>
      </w:r>
      <w:r>
        <w:rPr>
          <w:rFonts w:ascii="Times New Roman" w:eastAsia="Times New Roman" w:hAnsi="Times New Roman" w:cs="Times New Roman"/>
          <w:b/>
          <w:bCs/>
          <w:iCs/>
          <w:sz w:val="24"/>
          <w:szCs w:val="24"/>
        </w:rPr>
        <w:t xml:space="preserve"> </w:t>
      </w:r>
      <w:r w:rsidR="0004651B" w:rsidRPr="00F2086F">
        <w:rPr>
          <w:rFonts w:ascii="Times New Roman" w:eastAsia="Times New Roman" w:hAnsi="Times New Roman" w:cs="Times New Roman"/>
          <w:b/>
          <w:bCs/>
          <w:iCs/>
          <w:sz w:val="24"/>
          <w:szCs w:val="24"/>
        </w:rPr>
        <w:t xml:space="preserve">Detailed Technical Specifications and </w:t>
      </w:r>
      <w:r w:rsidR="004F65AE" w:rsidRPr="00F2086F">
        <w:rPr>
          <w:rFonts w:ascii="Times New Roman" w:eastAsia="Times New Roman" w:hAnsi="Times New Roman" w:cs="Times New Roman"/>
          <w:b/>
          <w:bCs/>
          <w:iCs/>
          <w:sz w:val="24"/>
          <w:szCs w:val="24"/>
        </w:rPr>
        <w:t>Standards</w:t>
      </w:r>
      <w:r w:rsidR="004F65AE" w:rsidRPr="00F2086F">
        <w:rPr>
          <w:rFonts w:ascii="Times New Roman" w:eastAsia="Times New Roman" w:hAnsi="Times New Roman" w:cs="Times New Roman"/>
          <w:bCs/>
          <w:i/>
          <w:iCs/>
          <w:sz w:val="24"/>
          <w:szCs w:val="24"/>
        </w:rPr>
        <w:t>.</w:t>
      </w:r>
    </w:p>
    <w:p w14:paraId="064440C9" w14:textId="77777777" w:rsidR="00DD1BFA" w:rsidRDefault="00DD1BFA" w:rsidP="0004651B">
      <w:pPr>
        <w:suppressAutoHyphens/>
        <w:spacing w:line="240" w:lineRule="auto"/>
        <w:rPr>
          <w:rFonts w:ascii="Times New Roman" w:eastAsia="Times New Roman" w:hAnsi="Times New Roman" w:cs="Times New Roman"/>
          <w:bCs/>
          <w:i/>
          <w:iCs/>
          <w:sz w:val="24"/>
          <w:szCs w:val="24"/>
        </w:rPr>
      </w:pPr>
    </w:p>
    <w:tbl>
      <w:tblPr>
        <w:tblStyle w:val="TableGrid"/>
        <w:tblW w:w="0" w:type="auto"/>
        <w:tblLook w:val="04A0" w:firstRow="1" w:lastRow="0" w:firstColumn="1" w:lastColumn="0" w:noHBand="0" w:noVBand="1"/>
      </w:tblPr>
      <w:tblGrid>
        <w:gridCol w:w="591"/>
        <w:gridCol w:w="2900"/>
        <w:gridCol w:w="3648"/>
        <w:gridCol w:w="2211"/>
      </w:tblGrid>
      <w:tr w:rsidR="00767B18" w14:paraId="06C3DD47" w14:textId="77777777" w:rsidTr="00767B18">
        <w:tc>
          <w:tcPr>
            <w:tcW w:w="591" w:type="dxa"/>
            <w:shd w:val="clear" w:color="auto" w:fill="98A7BD" w:themeFill="text2" w:themeFillTint="80"/>
            <w:vAlign w:val="center"/>
          </w:tcPr>
          <w:p w14:paraId="3C0896A2" w14:textId="77777777" w:rsidR="00767B18" w:rsidRPr="00A17326" w:rsidRDefault="00767B18" w:rsidP="00A1271F">
            <w:pPr>
              <w:rPr>
                <w:b/>
                <w:bCs/>
              </w:rPr>
            </w:pPr>
            <w:r w:rsidRPr="00A17326">
              <w:rPr>
                <w:rFonts w:ascii="Calibri" w:hAnsi="Calibri" w:cs="Calibri"/>
                <w:b/>
                <w:bCs/>
                <w:color w:val="000000"/>
              </w:rPr>
              <w:t>S/N</w:t>
            </w:r>
          </w:p>
        </w:tc>
        <w:tc>
          <w:tcPr>
            <w:tcW w:w="2900" w:type="dxa"/>
            <w:shd w:val="clear" w:color="auto" w:fill="98A7BD" w:themeFill="text2" w:themeFillTint="80"/>
          </w:tcPr>
          <w:p w14:paraId="14C8E957" w14:textId="326575C0" w:rsidR="00767B18" w:rsidRPr="00A17326" w:rsidRDefault="00767B18" w:rsidP="00A1271F">
            <w:pPr>
              <w:jc w:val="center"/>
              <w:rPr>
                <w:rFonts w:ascii="Calibri" w:hAnsi="Calibri" w:cs="Calibri"/>
                <w:b/>
                <w:bCs/>
                <w:color w:val="000000"/>
              </w:rPr>
            </w:pPr>
            <w:r>
              <w:rPr>
                <w:rFonts w:ascii="Calibri" w:hAnsi="Calibri" w:cs="Calibri"/>
                <w:b/>
                <w:bCs/>
                <w:color w:val="000000"/>
              </w:rPr>
              <w:t xml:space="preserve">Items </w:t>
            </w:r>
          </w:p>
        </w:tc>
        <w:tc>
          <w:tcPr>
            <w:tcW w:w="3648" w:type="dxa"/>
            <w:shd w:val="clear" w:color="auto" w:fill="98A7BD" w:themeFill="text2" w:themeFillTint="80"/>
          </w:tcPr>
          <w:p w14:paraId="3087AC1B" w14:textId="0DBFDE89" w:rsidR="00767B18" w:rsidRPr="00A17326" w:rsidRDefault="00767B18" w:rsidP="00A1271F">
            <w:pPr>
              <w:jc w:val="center"/>
              <w:rPr>
                <w:b/>
                <w:bCs/>
              </w:rPr>
            </w:pPr>
            <w:r w:rsidRPr="00A17326">
              <w:rPr>
                <w:rFonts w:ascii="Calibri" w:hAnsi="Calibri" w:cs="Calibri"/>
                <w:b/>
                <w:bCs/>
                <w:color w:val="000000"/>
              </w:rPr>
              <w:t>Specification</w:t>
            </w:r>
          </w:p>
        </w:tc>
        <w:tc>
          <w:tcPr>
            <w:tcW w:w="2211" w:type="dxa"/>
            <w:shd w:val="clear" w:color="auto" w:fill="98A7BD" w:themeFill="text2" w:themeFillTint="80"/>
          </w:tcPr>
          <w:p w14:paraId="5FE246D2" w14:textId="77777777" w:rsidR="00767B18" w:rsidRPr="00A17326" w:rsidRDefault="00767B18" w:rsidP="00A1271F">
            <w:pPr>
              <w:jc w:val="center"/>
              <w:rPr>
                <w:b/>
                <w:bCs/>
              </w:rPr>
            </w:pPr>
            <w:r w:rsidRPr="00A17326">
              <w:rPr>
                <w:rFonts w:ascii="Calibri" w:hAnsi="Calibri" w:cs="Calibri"/>
                <w:b/>
                <w:bCs/>
                <w:color w:val="000000"/>
              </w:rPr>
              <w:t>Statement of Comply</w:t>
            </w:r>
          </w:p>
        </w:tc>
      </w:tr>
      <w:tr w:rsidR="00767B18" w14:paraId="2778B32E" w14:textId="77777777" w:rsidTr="006E08F6">
        <w:tc>
          <w:tcPr>
            <w:tcW w:w="591" w:type="dxa"/>
          </w:tcPr>
          <w:p w14:paraId="230CB15B" w14:textId="77777777" w:rsidR="00767B18" w:rsidRDefault="00767B18" w:rsidP="00767B18">
            <w:r>
              <w:t>1</w:t>
            </w:r>
          </w:p>
        </w:tc>
        <w:tc>
          <w:tcPr>
            <w:tcW w:w="2900" w:type="dxa"/>
            <w:vAlign w:val="center"/>
          </w:tcPr>
          <w:p w14:paraId="448E9688" w14:textId="79A6CEE1" w:rsidR="00767B18" w:rsidRDefault="00767B18" w:rsidP="00767B18">
            <w:pPr>
              <w:rPr>
                <w:rFonts w:ascii="Calibri Light" w:hAnsi="Calibri Light" w:cs="Calibri Light"/>
                <w:b/>
                <w:bCs/>
                <w:color w:val="000000"/>
                <w:rtl/>
              </w:rPr>
            </w:pPr>
            <w:r>
              <w:rPr>
                <w:rFonts w:ascii="Calibri Light" w:hAnsi="Calibri Light" w:cs="Calibri Light"/>
                <w:b/>
                <w:bCs/>
                <w:color w:val="000000"/>
                <w:sz w:val="22"/>
                <w:szCs w:val="22"/>
              </w:rPr>
              <w:t>Carpet (</w:t>
            </w:r>
            <w:proofErr w:type="spellStart"/>
            <w:r>
              <w:rPr>
                <w:rFonts w:ascii="Calibri Light" w:hAnsi="Calibri Light" w:cs="Calibri Light"/>
                <w:b/>
                <w:bCs/>
                <w:color w:val="000000"/>
                <w:sz w:val="22"/>
                <w:szCs w:val="22"/>
              </w:rPr>
              <w:t>Muket</w:t>
            </w:r>
            <w:proofErr w:type="spellEnd"/>
            <w:r>
              <w:rPr>
                <w:rFonts w:ascii="Calibri Light" w:hAnsi="Calibri Light" w:cs="Calibri Light"/>
                <w:b/>
                <w:bCs/>
                <w:color w:val="000000"/>
                <w:sz w:val="22"/>
                <w:szCs w:val="22"/>
              </w:rPr>
              <w:t>)</w:t>
            </w:r>
          </w:p>
        </w:tc>
        <w:tc>
          <w:tcPr>
            <w:tcW w:w="3648" w:type="dxa"/>
            <w:vAlign w:val="center"/>
          </w:tcPr>
          <w:p w14:paraId="38FCAB41" w14:textId="1B17A16A" w:rsidR="00767B18" w:rsidRPr="007B6870" w:rsidRDefault="00767B18" w:rsidP="00767B18">
            <w:pPr>
              <w:rPr>
                <w:rFonts w:ascii="Cambria" w:hAnsi="Cambria" w:cs="Calibri" w:hint="cs"/>
                <w:color w:val="000000"/>
                <w:rtl/>
                <w:lang w:bidi="prs-AF"/>
              </w:rPr>
            </w:pPr>
            <w:r>
              <w:rPr>
                <w:rFonts w:ascii="Calibri Light" w:hAnsi="Calibri Light" w:cs="Calibri Light"/>
                <w:b/>
                <w:bCs/>
                <w:color w:val="000000"/>
                <w:sz w:val="22"/>
                <w:szCs w:val="22"/>
                <w:rtl/>
              </w:rPr>
              <w:t xml:space="preserve">عرض 4 متر فیروزه </w:t>
            </w:r>
            <w:r>
              <w:rPr>
                <w:rFonts w:ascii="Calibri Light" w:hAnsi="Calibri Light" w:cs="Calibri Light" w:hint="cs"/>
                <w:b/>
                <w:bCs/>
                <w:color w:val="000000"/>
                <w:sz w:val="22"/>
                <w:szCs w:val="22"/>
                <w:rtl/>
              </w:rPr>
              <w:t xml:space="preserve">اول با </w:t>
            </w:r>
            <w:r w:rsidR="00806964">
              <w:rPr>
                <w:rFonts w:ascii="Calibri Light" w:hAnsi="Calibri Light" w:cs="Calibri Light" w:hint="cs"/>
                <w:b/>
                <w:bCs/>
                <w:color w:val="000000"/>
                <w:sz w:val="22"/>
                <w:szCs w:val="22"/>
                <w:rtl/>
              </w:rPr>
              <w:t>نصب (مزار شریف) با کیفیت عالی</w:t>
            </w:r>
            <w:r w:rsidR="00806964">
              <w:rPr>
                <w:rFonts w:ascii="Calibri Light" w:hAnsi="Calibri Light" w:cs="Calibri Light"/>
                <w:b/>
                <w:bCs/>
                <w:color w:val="000000"/>
                <w:sz w:val="22"/>
                <w:szCs w:val="22"/>
              </w:rPr>
              <w:t xml:space="preserve"> </w:t>
            </w:r>
            <w:r>
              <w:rPr>
                <w:rFonts w:ascii="Calibri Light" w:hAnsi="Calibri Light" w:cs="Calibri Light" w:hint="cs"/>
                <w:b/>
                <w:bCs/>
                <w:color w:val="000000"/>
                <w:sz w:val="22"/>
                <w:szCs w:val="22"/>
                <w:rtl/>
              </w:rPr>
              <w:t xml:space="preserve"> </w:t>
            </w:r>
            <w:r>
              <w:rPr>
                <w:rFonts w:ascii="Calibri Light" w:hAnsi="Calibri Light" w:cs="Calibri Light"/>
                <w:b/>
                <w:bCs/>
                <w:color w:val="000000"/>
                <w:sz w:val="22"/>
                <w:szCs w:val="22"/>
              </w:rPr>
              <w:t xml:space="preserve"> </w:t>
            </w:r>
          </w:p>
        </w:tc>
        <w:tc>
          <w:tcPr>
            <w:tcW w:w="2211" w:type="dxa"/>
          </w:tcPr>
          <w:p w14:paraId="5042A31F" w14:textId="77777777" w:rsidR="00767B18" w:rsidRDefault="00767B18" w:rsidP="00767B18"/>
        </w:tc>
      </w:tr>
      <w:tr w:rsidR="00767B18" w14:paraId="28E4A089" w14:textId="77777777" w:rsidTr="006E08F6">
        <w:tc>
          <w:tcPr>
            <w:tcW w:w="591" w:type="dxa"/>
          </w:tcPr>
          <w:p w14:paraId="5C7EBA29" w14:textId="77777777" w:rsidR="00767B18" w:rsidRDefault="00767B18" w:rsidP="00767B18">
            <w:r>
              <w:t>2</w:t>
            </w:r>
          </w:p>
        </w:tc>
        <w:tc>
          <w:tcPr>
            <w:tcW w:w="2900" w:type="dxa"/>
            <w:vAlign w:val="center"/>
          </w:tcPr>
          <w:p w14:paraId="663247DA" w14:textId="0F5B83AE" w:rsidR="00767B18" w:rsidRDefault="00767B18" w:rsidP="00767B18">
            <w:pPr>
              <w:rPr>
                <w:rFonts w:ascii="Calibri Light" w:hAnsi="Calibri Light" w:cs="Calibri Light"/>
                <w:b/>
                <w:bCs/>
                <w:color w:val="000000"/>
                <w:rtl/>
              </w:rPr>
            </w:pPr>
            <w:r>
              <w:rPr>
                <w:rFonts w:ascii="Calibri Light" w:hAnsi="Calibri Light" w:cs="Calibri Light"/>
                <w:b/>
                <w:bCs/>
                <w:color w:val="000000"/>
                <w:sz w:val="22"/>
                <w:szCs w:val="22"/>
              </w:rPr>
              <w:t>Curtain</w:t>
            </w:r>
          </w:p>
        </w:tc>
        <w:tc>
          <w:tcPr>
            <w:tcW w:w="3648" w:type="dxa"/>
            <w:vAlign w:val="center"/>
          </w:tcPr>
          <w:p w14:paraId="04B8978E" w14:textId="4E75E62C" w:rsidR="00767B18" w:rsidRPr="007B6870" w:rsidRDefault="00767B18" w:rsidP="00767B18">
            <w:pPr>
              <w:rPr>
                <w:rFonts w:ascii="Cambria" w:hAnsi="Cambria" w:cs="Calibri"/>
                <w:color w:val="000000"/>
              </w:rPr>
            </w:pPr>
            <w:r>
              <w:rPr>
                <w:rFonts w:ascii="Calibri Light" w:hAnsi="Calibri Light" w:cs="Calibri Light"/>
                <w:b/>
                <w:bCs/>
                <w:color w:val="000000"/>
                <w:sz w:val="22"/>
                <w:szCs w:val="22"/>
                <w:rtl/>
              </w:rPr>
              <w:t>ازتکه ساده همرا با رادبست مکمل</w:t>
            </w:r>
            <w:r>
              <w:rPr>
                <w:rFonts w:ascii="Calibri Light" w:hAnsi="Calibri Light" w:cs="Calibri Light" w:hint="cs"/>
                <w:b/>
                <w:bCs/>
                <w:color w:val="000000"/>
                <w:sz w:val="22"/>
                <w:szCs w:val="22"/>
                <w:rtl/>
              </w:rPr>
              <w:t xml:space="preserve"> با نصب</w:t>
            </w:r>
            <w:r w:rsidR="00806964">
              <w:rPr>
                <w:rFonts w:ascii="Calibri Light" w:hAnsi="Calibri Light" w:cs="Calibri Light" w:hint="cs"/>
                <w:b/>
                <w:bCs/>
                <w:color w:val="000000"/>
                <w:sz w:val="22"/>
                <w:szCs w:val="22"/>
                <w:rtl/>
              </w:rPr>
              <w:t xml:space="preserve"> با کیفیت عالی</w:t>
            </w:r>
            <w:r>
              <w:rPr>
                <w:rFonts w:ascii="Calibri Light" w:hAnsi="Calibri Light" w:cs="Calibri Light" w:hint="cs"/>
                <w:b/>
                <w:bCs/>
                <w:color w:val="000000"/>
                <w:sz w:val="22"/>
                <w:szCs w:val="22"/>
                <w:rtl/>
              </w:rPr>
              <w:t xml:space="preserve"> </w:t>
            </w:r>
          </w:p>
        </w:tc>
        <w:tc>
          <w:tcPr>
            <w:tcW w:w="2211" w:type="dxa"/>
          </w:tcPr>
          <w:p w14:paraId="389AE233" w14:textId="77777777" w:rsidR="00767B18" w:rsidRDefault="00767B18" w:rsidP="00767B18"/>
        </w:tc>
      </w:tr>
      <w:tr w:rsidR="00767B18" w14:paraId="597E38A9" w14:textId="77777777" w:rsidTr="006E08F6">
        <w:tc>
          <w:tcPr>
            <w:tcW w:w="591" w:type="dxa"/>
          </w:tcPr>
          <w:p w14:paraId="65EF71B9" w14:textId="77777777" w:rsidR="00767B18" w:rsidRDefault="00767B18" w:rsidP="00767B18">
            <w:r>
              <w:t>3</w:t>
            </w:r>
          </w:p>
        </w:tc>
        <w:tc>
          <w:tcPr>
            <w:tcW w:w="2900" w:type="dxa"/>
            <w:vAlign w:val="center"/>
          </w:tcPr>
          <w:p w14:paraId="143C9849" w14:textId="44D75A17" w:rsidR="00767B18" w:rsidRDefault="00767B18" w:rsidP="00767B18">
            <w:pPr>
              <w:rPr>
                <w:rFonts w:ascii="Calibri Light" w:hAnsi="Calibri Light" w:cs="Calibri Light"/>
                <w:b/>
                <w:bCs/>
                <w:color w:val="000000"/>
                <w:rtl/>
              </w:rPr>
            </w:pPr>
            <w:r>
              <w:rPr>
                <w:rFonts w:ascii="Calibri Light" w:hAnsi="Calibri Light" w:cs="Calibri Light"/>
                <w:b/>
                <w:bCs/>
                <w:color w:val="000000"/>
                <w:sz w:val="22"/>
                <w:szCs w:val="22"/>
              </w:rPr>
              <w:t>Bed</w:t>
            </w:r>
          </w:p>
        </w:tc>
        <w:tc>
          <w:tcPr>
            <w:tcW w:w="3648" w:type="dxa"/>
            <w:vAlign w:val="center"/>
          </w:tcPr>
          <w:p w14:paraId="2DEAAAC3" w14:textId="54DDAF47" w:rsidR="00767B18" w:rsidRPr="007B6870" w:rsidRDefault="00767B18" w:rsidP="00767B18">
            <w:pPr>
              <w:rPr>
                <w:rFonts w:ascii="Cambria" w:hAnsi="Cambria" w:cs="Calibri"/>
                <w:color w:val="000000"/>
              </w:rPr>
            </w:pPr>
            <w:r>
              <w:rPr>
                <w:rFonts w:ascii="Calibri Light" w:hAnsi="Calibri Light" w:cs="Calibri Light"/>
                <w:b/>
                <w:bCs/>
                <w:color w:val="000000"/>
                <w:sz w:val="22"/>
                <w:szCs w:val="22"/>
                <w:rtl/>
              </w:rPr>
              <w:t>طول 2متر عرض 1متربلندی 40 سانتی ازچوب خار</w:t>
            </w:r>
            <w:r w:rsidR="00806964">
              <w:rPr>
                <w:rFonts w:ascii="Calibri Light" w:hAnsi="Calibri Light" w:cs="Calibri Light" w:hint="cs"/>
                <w:b/>
                <w:bCs/>
                <w:color w:val="000000"/>
                <w:sz w:val="22"/>
                <w:szCs w:val="22"/>
                <w:rtl/>
              </w:rPr>
              <w:t xml:space="preserve"> با کیفیت </w:t>
            </w:r>
          </w:p>
        </w:tc>
        <w:tc>
          <w:tcPr>
            <w:tcW w:w="2211" w:type="dxa"/>
          </w:tcPr>
          <w:p w14:paraId="1EA5CB8A" w14:textId="77777777" w:rsidR="00767B18" w:rsidRDefault="00767B18" w:rsidP="00767B18"/>
        </w:tc>
      </w:tr>
      <w:tr w:rsidR="00767B18" w14:paraId="4099BF81" w14:textId="77777777" w:rsidTr="006E08F6">
        <w:tc>
          <w:tcPr>
            <w:tcW w:w="591" w:type="dxa"/>
          </w:tcPr>
          <w:p w14:paraId="5A5088D4" w14:textId="77777777" w:rsidR="00767B18" w:rsidRDefault="00767B18" w:rsidP="00767B18">
            <w:r>
              <w:t>4</w:t>
            </w:r>
          </w:p>
        </w:tc>
        <w:tc>
          <w:tcPr>
            <w:tcW w:w="2900" w:type="dxa"/>
            <w:vAlign w:val="center"/>
          </w:tcPr>
          <w:p w14:paraId="7DEBCA1D" w14:textId="14A800D2" w:rsidR="00767B18" w:rsidRDefault="00767B18" w:rsidP="00767B18">
            <w:pPr>
              <w:rPr>
                <w:rFonts w:ascii="Calibri Light" w:hAnsi="Calibri Light" w:cs="Calibri Light"/>
                <w:b/>
                <w:bCs/>
                <w:color w:val="000000"/>
              </w:rPr>
            </w:pPr>
            <w:r>
              <w:rPr>
                <w:rFonts w:ascii="Calibri Light" w:hAnsi="Calibri Light" w:cs="Calibri Light"/>
                <w:b/>
                <w:bCs/>
                <w:color w:val="000000"/>
                <w:sz w:val="22"/>
                <w:szCs w:val="22"/>
              </w:rPr>
              <w:t>Blanket</w:t>
            </w:r>
          </w:p>
        </w:tc>
        <w:tc>
          <w:tcPr>
            <w:tcW w:w="3648" w:type="dxa"/>
            <w:vAlign w:val="center"/>
          </w:tcPr>
          <w:p w14:paraId="5E9E1A42" w14:textId="73AAE3A3" w:rsidR="00767B18" w:rsidRPr="007B6870" w:rsidRDefault="00767B18" w:rsidP="00767B18">
            <w:pPr>
              <w:rPr>
                <w:rFonts w:ascii="Cambria" w:hAnsi="Cambria" w:cs="Calibri"/>
                <w:color w:val="000000"/>
              </w:rPr>
            </w:pPr>
            <w:r>
              <w:rPr>
                <w:rFonts w:ascii="Calibri Light" w:hAnsi="Calibri Light" w:cs="Calibri Light"/>
                <w:b/>
                <w:bCs/>
                <w:color w:val="000000"/>
                <w:sz w:val="22"/>
                <w:szCs w:val="22"/>
              </w:rPr>
              <w:t>Super jumbo size200x240CMS NT.WT6.5kg</w:t>
            </w:r>
          </w:p>
        </w:tc>
        <w:tc>
          <w:tcPr>
            <w:tcW w:w="2211" w:type="dxa"/>
          </w:tcPr>
          <w:p w14:paraId="72624FBB" w14:textId="77777777" w:rsidR="00767B18" w:rsidRDefault="00767B18" w:rsidP="00767B18"/>
        </w:tc>
      </w:tr>
      <w:tr w:rsidR="00767B18" w14:paraId="68990BB6" w14:textId="77777777" w:rsidTr="006E08F6">
        <w:tc>
          <w:tcPr>
            <w:tcW w:w="591" w:type="dxa"/>
          </w:tcPr>
          <w:p w14:paraId="65549A64" w14:textId="77777777" w:rsidR="00767B18" w:rsidRDefault="00767B18" w:rsidP="00767B18">
            <w:r>
              <w:t>5</w:t>
            </w:r>
          </w:p>
        </w:tc>
        <w:tc>
          <w:tcPr>
            <w:tcW w:w="2900" w:type="dxa"/>
            <w:vAlign w:val="center"/>
          </w:tcPr>
          <w:p w14:paraId="2BF7B457" w14:textId="0C343150" w:rsidR="00767B18" w:rsidRDefault="00767B18" w:rsidP="00767B18">
            <w:pPr>
              <w:rPr>
                <w:rFonts w:ascii="Calibri Light" w:hAnsi="Calibri Light" w:cs="Calibri Light"/>
                <w:b/>
                <w:bCs/>
                <w:color w:val="000000"/>
                <w:rtl/>
              </w:rPr>
            </w:pPr>
            <w:r>
              <w:rPr>
                <w:rFonts w:ascii="Calibri Light" w:hAnsi="Calibri Light" w:cs="Calibri Light"/>
                <w:b/>
                <w:bCs/>
                <w:color w:val="000000"/>
                <w:sz w:val="22"/>
                <w:szCs w:val="22"/>
              </w:rPr>
              <w:t>Mattress</w:t>
            </w:r>
          </w:p>
        </w:tc>
        <w:tc>
          <w:tcPr>
            <w:tcW w:w="3648" w:type="dxa"/>
            <w:vAlign w:val="center"/>
          </w:tcPr>
          <w:p w14:paraId="79B3E90F" w14:textId="5C478BD5" w:rsidR="00767B18" w:rsidRPr="007B6870" w:rsidRDefault="00767B18" w:rsidP="00767B18">
            <w:pPr>
              <w:rPr>
                <w:rFonts w:ascii="Cambria" w:hAnsi="Cambria" w:cs="Calibri"/>
                <w:color w:val="000000"/>
              </w:rPr>
            </w:pPr>
            <w:r>
              <w:rPr>
                <w:rFonts w:ascii="Calibri Light" w:hAnsi="Calibri Light" w:cs="Calibri Light"/>
                <w:b/>
                <w:bCs/>
                <w:color w:val="000000"/>
                <w:sz w:val="22"/>
                <w:szCs w:val="22"/>
                <w:rtl/>
              </w:rPr>
              <w:t>طول 2 متر بریک متر ازپخته اول</w:t>
            </w:r>
            <w:r w:rsidR="00806964">
              <w:rPr>
                <w:rFonts w:ascii="Calibri Light" w:hAnsi="Calibri Light" w:cs="Calibri Light" w:hint="cs"/>
                <w:b/>
                <w:bCs/>
                <w:color w:val="000000"/>
                <w:sz w:val="22"/>
                <w:szCs w:val="22"/>
                <w:rtl/>
              </w:rPr>
              <w:t xml:space="preserve"> با کیفیت عالی </w:t>
            </w:r>
            <w:r>
              <w:rPr>
                <w:rFonts w:ascii="Calibri Light" w:hAnsi="Calibri Light" w:cs="Calibri Light"/>
                <w:b/>
                <w:bCs/>
                <w:color w:val="000000"/>
                <w:sz w:val="22"/>
                <w:szCs w:val="22"/>
                <w:rtl/>
              </w:rPr>
              <w:t xml:space="preserve"> </w:t>
            </w:r>
          </w:p>
        </w:tc>
        <w:tc>
          <w:tcPr>
            <w:tcW w:w="2211" w:type="dxa"/>
          </w:tcPr>
          <w:p w14:paraId="0600D286" w14:textId="77777777" w:rsidR="00767B18" w:rsidRDefault="00767B18" w:rsidP="00767B18"/>
        </w:tc>
      </w:tr>
      <w:tr w:rsidR="00767B18" w14:paraId="7A91DF9E" w14:textId="77777777" w:rsidTr="006E08F6">
        <w:tc>
          <w:tcPr>
            <w:tcW w:w="591" w:type="dxa"/>
          </w:tcPr>
          <w:p w14:paraId="52632553" w14:textId="77777777" w:rsidR="00767B18" w:rsidRDefault="00767B18" w:rsidP="00767B18">
            <w:r>
              <w:t>6</w:t>
            </w:r>
          </w:p>
        </w:tc>
        <w:tc>
          <w:tcPr>
            <w:tcW w:w="2900" w:type="dxa"/>
            <w:vAlign w:val="center"/>
          </w:tcPr>
          <w:p w14:paraId="796FF66C" w14:textId="4954864E" w:rsidR="00767B18" w:rsidRDefault="00767B18" w:rsidP="00767B18">
            <w:pPr>
              <w:rPr>
                <w:rFonts w:ascii="Calibri Light" w:hAnsi="Calibri Light" w:cs="Calibri Light"/>
                <w:b/>
                <w:bCs/>
                <w:color w:val="000000"/>
                <w:rtl/>
              </w:rPr>
            </w:pPr>
            <w:r>
              <w:rPr>
                <w:rFonts w:ascii="Calibri Light" w:hAnsi="Calibri Light" w:cs="Calibri Light"/>
                <w:b/>
                <w:bCs/>
                <w:color w:val="000000"/>
                <w:sz w:val="22"/>
                <w:szCs w:val="22"/>
              </w:rPr>
              <w:t>Pillow</w:t>
            </w:r>
          </w:p>
        </w:tc>
        <w:tc>
          <w:tcPr>
            <w:tcW w:w="3648" w:type="dxa"/>
            <w:vAlign w:val="center"/>
          </w:tcPr>
          <w:p w14:paraId="409BC3AF" w14:textId="7D01EA8A" w:rsidR="00767B18" w:rsidRPr="007B6870" w:rsidRDefault="00767B18" w:rsidP="00767B18">
            <w:pPr>
              <w:rPr>
                <w:rFonts w:ascii="Cambria" w:hAnsi="Cambria" w:cs="Calibri"/>
                <w:color w:val="000000"/>
              </w:rPr>
            </w:pPr>
            <w:r>
              <w:rPr>
                <w:rFonts w:ascii="Calibri Light" w:hAnsi="Calibri Light" w:cs="Calibri Light"/>
                <w:b/>
                <w:bCs/>
                <w:color w:val="000000"/>
                <w:sz w:val="22"/>
                <w:szCs w:val="22"/>
                <w:rtl/>
              </w:rPr>
              <w:t>ازپخته وطنی اول</w:t>
            </w:r>
            <w:r w:rsidR="00806964">
              <w:rPr>
                <w:rFonts w:ascii="Calibri Light" w:hAnsi="Calibri Light" w:cs="Calibri Light" w:hint="cs"/>
                <w:b/>
                <w:bCs/>
                <w:color w:val="000000"/>
                <w:sz w:val="22"/>
                <w:szCs w:val="22"/>
                <w:rtl/>
              </w:rPr>
              <w:t xml:space="preserve"> با کیفیت عالی </w:t>
            </w:r>
          </w:p>
        </w:tc>
        <w:tc>
          <w:tcPr>
            <w:tcW w:w="2211" w:type="dxa"/>
          </w:tcPr>
          <w:p w14:paraId="32AEE4F2" w14:textId="77777777" w:rsidR="00767B18" w:rsidRDefault="00767B18" w:rsidP="00767B18"/>
        </w:tc>
      </w:tr>
      <w:tr w:rsidR="00767B18" w14:paraId="5653BCF7" w14:textId="77777777" w:rsidTr="006E08F6">
        <w:tc>
          <w:tcPr>
            <w:tcW w:w="591" w:type="dxa"/>
          </w:tcPr>
          <w:p w14:paraId="493CAA15" w14:textId="77777777" w:rsidR="00767B18" w:rsidRDefault="00767B18" w:rsidP="00767B18">
            <w:r>
              <w:t>7</w:t>
            </w:r>
          </w:p>
        </w:tc>
        <w:tc>
          <w:tcPr>
            <w:tcW w:w="2900" w:type="dxa"/>
            <w:vAlign w:val="center"/>
          </w:tcPr>
          <w:p w14:paraId="5637A7D9" w14:textId="4AB139AC" w:rsidR="00767B18" w:rsidRDefault="00767B18" w:rsidP="00767B18">
            <w:pPr>
              <w:rPr>
                <w:rFonts w:ascii="Calibri Light" w:hAnsi="Calibri Light" w:cs="Calibri Light"/>
                <w:b/>
                <w:bCs/>
                <w:color w:val="000000"/>
              </w:rPr>
            </w:pPr>
            <w:r>
              <w:rPr>
                <w:rFonts w:ascii="Calibri Light" w:hAnsi="Calibri Light" w:cs="Calibri Light"/>
                <w:b/>
                <w:bCs/>
                <w:color w:val="000000"/>
                <w:sz w:val="22"/>
                <w:szCs w:val="22"/>
              </w:rPr>
              <w:t xml:space="preserve">Bed Sheet </w:t>
            </w:r>
          </w:p>
        </w:tc>
        <w:tc>
          <w:tcPr>
            <w:tcW w:w="3648" w:type="dxa"/>
            <w:vAlign w:val="center"/>
          </w:tcPr>
          <w:p w14:paraId="3755C0DF" w14:textId="574D941B" w:rsidR="00767B18" w:rsidRPr="007B6870" w:rsidRDefault="00767B18" w:rsidP="00767B18">
            <w:pPr>
              <w:rPr>
                <w:rFonts w:ascii="Cambria" w:hAnsi="Cambria" w:cs="Calibri"/>
                <w:color w:val="000000"/>
              </w:rPr>
            </w:pPr>
            <w:r>
              <w:rPr>
                <w:rFonts w:ascii="Calibri Light" w:hAnsi="Calibri Light" w:cs="Calibri Light"/>
                <w:b/>
                <w:bCs/>
                <w:color w:val="000000"/>
                <w:sz w:val="22"/>
                <w:szCs w:val="22"/>
              </w:rPr>
              <w:t>230/160</w:t>
            </w:r>
          </w:p>
        </w:tc>
        <w:tc>
          <w:tcPr>
            <w:tcW w:w="2211" w:type="dxa"/>
          </w:tcPr>
          <w:p w14:paraId="6FD4EB4C" w14:textId="77777777" w:rsidR="00767B18" w:rsidRDefault="00767B18" w:rsidP="00767B18"/>
        </w:tc>
      </w:tr>
    </w:tbl>
    <w:p w14:paraId="08156E4D" w14:textId="3180FA21" w:rsidR="00EB7A36" w:rsidRPr="00767B18" w:rsidRDefault="00EB7A36" w:rsidP="00767B18">
      <w:pPr>
        <w:suppressAutoHyphens/>
        <w:spacing w:line="240" w:lineRule="auto"/>
        <w:rPr>
          <w:rFonts w:ascii="Times New Roman" w:eastAsia="Times New Roman" w:hAnsi="Times New Roman" w:cs="Times New Roman"/>
          <w:bCs/>
          <w:i/>
          <w:iCs/>
          <w:sz w:val="24"/>
          <w:szCs w:val="24"/>
        </w:rPr>
      </w:pPr>
    </w:p>
    <w:p w14:paraId="2D7D2F5B" w14:textId="3DC6C374" w:rsidR="005701FE" w:rsidRDefault="005701FE" w:rsidP="00916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sz w:val="24"/>
          <w:szCs w:val="24"/>
        </w:rPr>
      </w:pPr>
    </w:p>
    <w:p w14:paraId="547A2650" w14:textId="77777777" w:rsidR="005701FE" w:rsidRDefault="005701FE" w:rsidP="004D3798">
      <w:pPr>
        <w:suppressAutoHyphens/>
        <w:spacing w:after="0" w:line="240" w:lineRule="auto"/>
        <w:jc w:val="center"/>
        <w:rPr>
          <w:rFonts w:ascii="Times New Roman Bold" w:eastAsia="Times New Roman" w:hAnsi="Times New Roman Bold" w:cs="Times New Roman"/>
          <w:kern w:val="28"/>
          <w:sz w:val="40"/>
          <w:szCs w:val="40"/>
          <w:lang w:val="en-GB"/>
        </w:rPr>
        <w:sectPr w:rsidR="005701FE" w:rsidSect="00EB7A36">
          <w:endnotePr>
            <w:numFmt w:val="decimal"/>
          </w:endnotePr>
          <w:pgSz w:w="12240" w:h="15840" w:code="1"/>
          <w:pgMar w:top="1350" w:right="1440" w:bottom="1440" w:left="1440" w:header="720" w:footer="720" w:gutter="0"/>
          <w:paperSrc w:first="262" w:other="262"/>
          <w:cols w:space="720"/>
          <w:noEndnote/>
          <w:titlePg/>
          <w:docGrid w:linePitch="326"/>
        </w:sectPr>
      </w:pPr>
    </w:p>
    <w:p w14:paraId="0BF33408" w14:textId="77777777" w:rsidR="007C2FDB" w:rsidRDefault="007C2FDB" w:rsidP="007C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r w:rsidRPr="00391F50">
        <w:rPr>
          <w:rFonts w:ascii="Times New Roman" w:eastAsia="Times New Roman" w:hAnsi="Times New Roman" w:cs="Times New Roman"/>
          <w:b/>
          <w:sz w:val="24"/>
          <w:szCs w:val="24"/>
          <w:u w:val="single"/>
        </w:rPr>
        <w:lastRenderedPageBreak/>
        <w:t>Place of Final Destination (Project Site)</w:t>
      </w:r>
    </w:p>
    <w:tbl>
      <w:tblPr>
        <w:tblStyle w:val="TableGrid1"/>
        <w:tblW w:w="11368" w:type="dxa"/>
        <w:jc w:val="center"/>
        <w:tblLayout w:type="fixed"/>
        <w:tblLook w:val="04A0" w:firstRow="1" w:lastRow="0" w:firstColumn="1" w:lastColumn="0" w:noHBand="0" w:noVBand="1"/>
      </w:tblPr>
      <w:tblGrid>
        <w:gridCol w:w="540"/>
        <w:gridCol w:w="2070"/>
        <w:gridCol w:w="630"/>
        <w:gridCol w:w="1080"/>
        <w:gridCol w:w="990"/>
        <w:gridCol w:w="835"/>
        <w:gridCol w:w="834"/>
        <w:gridCol w:w="1027"/>
        <w:gridCol w:w="821"/>
        <w:gridCol w:w="829"/>
        <w:gridCol w:w="887"/>
        <w:gridCol w:w="825"/>
      </w:tblGrid>
      <w:tr w:rsidR="007C2FDB" w:rsidRPr="00485EEE" w14:paraId="09EF694C" w14:textId="77777777" w:rsidTr="007C2FDB">
        <w:trPr>
          <w:trHeight w:val="434"/>
          <w:jc w:val="center"/>
        </w:trPr>
        <w:tc>
          <w:tcPr>
            <w:tcW w:w="540" w:type="dxa"/>
            <w:vMerge w:val="restart"/>
          </w:tcPr>
          <w:p w14:paraId="0C1FD6C0" w14:textId="77777777" w:rsidR="007C2FDB" w:rsidRPr="00CF782E" w:rsidRDefault="007C2FDB" w:rsidP="00A1271F">
            <w:pPr>
              <w:spacing w:after="160" w:line="278" w:lineRule="auto"/>
              <w:jc w:val="center"/>
              <w:rPr>
                <w:rFonts w:ascii="Aptos" w:eastAsia="Aptos" w:hAnsi="Aptos"/>
                <w:sz w:val="22"/>
                <w:szCs w:val="22"/>
              </w:rPr>
            </w:pPr>
            <w:r w:rsidRPr="00CF782E">
              <w:rPr>
                <w:rFonts w:ascii="Aptos" w:eastAsia="Aptos" w:hAnsi="Aptos"/>
                <w:sz w:val="22"/>
                <w:szCs w:val="22"/>
              </w:rPr>
              <w:t>No</w:t>
            </w:r>
          </w:p>
        </w:tc>
        <w:tc>
          <w:tcPr>
            <w:tcW w:w="2070" w:type="dxa"/>
            <w:vMerge w:val="restart"/>
          </w:tcPr>
          <w:p w14:paraId="3C7E2DEF" w14:textId="77777777" w:rsidR="007C2FDB" w:rsidRPr="00CF782E" w:rsidRDefault="007C2FDB" w:rsidP="00A1271F">
            <w:pPr>
              <w:spacing w:after="160" w:line="278" w:lineRule="auto"/>
              <w:jc w:val="center"/>
              <w:rPr>
                <w:rFonts w:ascii="Aptos" w:eastAsia="Aptos" w:hAnsi="Aptos"/>
                <w:sz w:val="22"/>
                <w:szCs w:val="22"/>
              </w:rPr>
            </w:pPr>
            <w:r w:rsidRPr="00CF782E">
              <w:rPr>
                <w:rFonts w:ascii="Aptos" w:eastAsia="Aptos" w:hAnsi="Aptos"/>
                <w:sz w:val="22"/>
                <w:szCs w:val="22"/>
              </w:rPr>
              <w:t>Items</w:t>
            </w:r>
          </w:p>
        </w:tc>
        <w:tc>
          <w:tcPr>
            <w:tcW w:w="630" w:type="dxa"/>
            <w:vMerge w:val="restart"/>
          </w:tcPr>
          <w:p w14:paraId="4FB50DC7" w14:textId="77777777" w:rsidR="007C2FDB" w:rsidRPr="00CF782E" w:rsidRDefault="007C2FDB" w:rsidP="00A1271F">
            <w:pPr>
              <w:spacing w:after="160" w:line="278" w:lineRule="auto"/>
              <w:jc w:val="center"/>
              <w:rPr>
                <w:rFonts w:ascii="Aptos" w:eastAsia="Aptos" w:hAnsi="Aptos"/>
                <w:sz w:val="22"/>
                <w:szCs w:val="22"/>
              </w:rPr>
            </w:pPr>
            <w:r w:rsidRPr="00CF782E">
              <w:rPr>
                <w:rFonts w:ascii="Aptos" w:eastAsia="Aptos" w:hAnsi="Aptos"/>
                <w:sz w:val="22"/>
                <w:szCs w:val="22"/>
              </w:rPr>
              <w:t>Unit</w:t>
            </w:r>
          </w:p>
        </w:tc>
        <w:tc>
          <w:tcPr>
            <w:tcW w:w="1080" w:type="dxa"/>
            <w:vMerge w:val="restart"/>
          </w:tcPr>
          <w:p w14:paraId="6FDE70F8" w14:textId="77777777" w:rsidR="007C2FDB" w:rsidRPr="00CF782E" w:rsidRDefault="007C2FDB" w:rsidP="00A1271F">
            <w:pPr>
              <w:spacing w:after="160" w:line="278" w:lineRule="auto"/>
              <w:jc w:val="center"/>
              <w:rPr>
                <w:rFonts w:ascii="Aptos" w:eastAsia="Aptos" w:hAnsi="Aptos"/>
                <w:sz w:val="22"/>
                <w:szCs w:val="22"/>
              </w:rPr>
            </w:pPr>
            <w:r w:rsidRPr="00CF782E">
              <w:rPr>
                <w:rFonts w:ascii="Aptos" w:eastAsia="Aptos" w:hAnsi="Aptos"/>
                <w:sz w:val="22"/>
                <w:szCs w:val="22"/>
              </w:rPr>
              <w:t>Total quantity</w:t>
            </w:r>
          </w:p>
        </w:tc>
        <w:tc>
          <w:tcPr>
            <w:tcW w:w="7048" w:type="dxa"/>
            <w:gridSpan w:val="8"/>
          </w:tcPr>
          <w:p w14:paraId="43A0C697" w14:textId="77777777" w:rsidR="007C2FDB" w:rsidRPr="00CF782E" w:rsidRDefault="007C2FDB" w:rsidP="00A1271F">
            <w:pPr>
              <w:spacing w:after="160" w:line="278" w:lineRule="auto"/>
              <w:jc w:val="center"/>
              <w:rPr>
                <w:rFonts w:ascii="Aptos" w:eastAsia="Aptos" w:hAnsi="Aptos"/>
                <w:sz w:val="18"/>
                <w:szCs w:val="18"/>
              </w:rPr>
            </w:pPr>
            <w:r w:rsidRPr="00CF782E">
              <w:rPr>
                <w:rFonts w:ascii="Aptos" w:eastAsia="Aptos" w:hAnsi="Aptos"/>
                <w:sz w:val="18"/>
                <w:szCs w:val="18"/>
              </w:rPr>
              <w:t>Quantity per province</w:t>
            </w:r>
          </w:p>
        </w:tc>
      </w:tr>
      <w:tr w:rsidR="007C2FDB" w:rsidRPr="00485EEE" w14:paraId="73805C81" w14:textId="77777777" w:rsidTr="007C2FDB">
        <w:trPr>
          <w:trHeight w:val="128"/>
          <w:jc w:val="center"/>
        </w:trPr>
        <w:tc>
          <w:tcPr>
            <w:tcW w:w="540" w:type="dxa"/>
            <w:vMerge/>
          </w:tcPr>
          <w:p w14:paraId="40A7454D" w14:textId="77777777" w:rsidR="007C2FDB" w:rsidRPr="00485EEE" w:rsidRDefault="007C2FDB" w:rsidP="00A1271F">
            <w:pPr>
              <w:spacing w:after="160" w:line="278" w:lineRule="auto"/>
              <w:jc w:val="center"/>
              <w:rPr>
                <w:rFonts w:ascii="Aptos" w:eastAsia="Aptos" w:hAnsi="Aptos"/>
              </w:rPr>
            </w:pPr>
          </w:p>
        </w:tc>
        <w:tc>
          <w:tcPr>
            <w:tcW w:w="2070" w:type="dxa"/>
            <w:vMerge/>
          </w:tcPr>
          <w:p w14:paraId="6C1A79C1" w14:textId="77777777" w:rsidR="007C2FDB" w:rsidRPr="00485EEE" w:rsidRDefault="007C2FDB" w:rsidP="00A1271F">
            <w:pPr>
              <w:spacing w:after="160" w:line="278" w:lineRule="auto"/>
              <w:jc w:val="center"/>
              <w:rPr>
                <w:rFonts w:ascii="Aptos" w:eastAsia="Aptos" w:hAnsi="Aptos"/>
              </w:rPr>
            </w:pPr>
          </w:p>
        </w:tc>
        <w:tc>
          <w:tcPr>
            <w:tcW w:w="630" w:type="dxa"/>
            <w:vMerge/>
          </w:tcPr>
          <w:p w14:paraId="4EBDD8B3" w14:textId="77777777" w:rsidR="007C2FDB" w:rsidRPr="00485EEE" w:rsidRDefault="007C2FDB" w:rsidP="00A1271F">
            <w:pPr>
              <w:spacing w:after="160" w:line="278" w:lineRule="auto"/>
              <w:jc w:val="center"/>
              <w:rPr>
                <w:rFonts w:ascii="Aptos" w:eastAsia="Aptos" w:hAnsi="Aptos"/>
              </w:rPr>
            </w:pPr>
          </w:p>
        </w:tc>
        <w:tc>
          <w:tcPr>
            <w:tcW w:w="1080" w:type="dxa"/>
            <w:vMerge/>
          </w:tcPr>
          <w:p w14:paraId="642F20F8" w14:textId="77777777" w:rsidR="007C2FDB" w:rsidRPr="00485EEE" w:rsidRDefault="007C2FDB" w:rsidP="00A1271F">
            <w:pPr>
              <w:spacing w:after="160" w:line="278" w:lineRule="auto"/>
              <w:jc w:val="center"/>
              <w:rPr>
                <w:rFonts w:ascii="Aptos" w:eastAsia="Aptos" w:hAnsi="Aptos"/>
              </w:rPr>
            </w:pPr>
          </w:p>
        </w:tc>
        <w:tc>
          <w:tcPr>
            <w:tcW w:w="990" w:type="dxa"/>
          </w:tcPr>
          <w:p w14:paraId="7F10B10B" w14:textId="77777777" w:rsidR="007C2FDB" w:rsidRPr="00CF782E" w:rsidRDefault="007C2FDB" w:rsidP="00A1271F">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Bamyan</w:t>
            </w:r>
            <w:proofErr w:type="spellEnd"/>
          </w:p>
        </w:tc>
        <w:tc>
          <w:tcPr>
            <w:tcW w:w="835" w:type="dxa"/>
          </w:tcPr>
          <w:p w14:paraId="3E64E2DD" w14:textId="77777777" w:rsidR="007C2FDB" w:rsidRPr="00CF782E" w:rsidRDefault="007C2FDB" w:rsidP="00A1271F">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Panshir</w:t>
            </w:r>
            <w:proofErr w:type="spellEnd"/>
          </w:p>
        </w:tc>
        <w:tc>
          <w:tcPr>
            <w:tcW w:w="834" w:type="dxa"/>
          </w:tcPr>
          <w:p w14:paraId="3F601978" w14:textId="77777777" w:rsidR="007C2FDB" w:rsidRPr="00CF782E" w:rsidRDefault="007C2FDB" w:rsidP="00A1271F">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Parwan</w:t>
            </w:r>
            <w:proofErr w:type="spellEnd"/>
          </w:p>
        </w:tc>
        <w:tc>
          <w:tcPr>
            <w:tcW w:w="1027" w:type="dxa"/>
          </w:tcPr>
          <w:p w14:paraId="64BDDA9F" w14:textId="77777777" w:rsidR="007C2FDB" w:rsidRPr="00CF782E" w:rsidRDefault="007C2FDB" w:rsidP="00A1271F">
            <w:pPr>
              <w:spacing w:after="160" w:line="278" w:lineRule="auto"/>
              <w:jc w:val="center"/>
              <w:rPr>
                <w:rFonts w:ascii="Aptos" w:eastAsia="Aptos" w:hAnsi="Aptos"/>
                <w:sz w:val="18"/>
                <w:szCs w:val="18"/>
              </w:rPr>
            </w:pPr>
            <w:r w:rsidRPr="00CF782E">
              <w:rPr>
                <w:rFonts w:ascii="Aptos" w:eastAsia="Aptos" w:hAnsi="Aptos"/>
                <w:sz w:val="18"/>
                <w:szCs w:val="18"/>
              </w:rPr>
              <w:t>Badakhshan</w:t>
            </w:r>
          </w:p>
        </w:tc>
        <w:tc>
          <w:tcPr>
            <w:tcW w:w="821" w:type="dxa"/>
          </w:tcPr>
          <w:p w14:paraId="6278F148" w14:textId="77777777" w:rsidR="007C2FDB" w:rsidRPr="00CF782E" w:rsidRDefault="007C2FDB" w:rsidP="00A1271F">
            <w:pPr>
              <w:spacing w:after="160" w:line="278" w:lineRule="auto"/>
              <w:jc w:val="center"/>
              <w:rPr>
                <w:rFonts w:ascii="Aptos" w:eastAsia="Aptos" w:hAnsi="Aptos"/>
                <w:sz w:val="18"/>
                <w:szCs w:val="18"/>
              </w:rPr>
            </w:pPr>
            <w:r w:rsidRPr="00CF782E">
              <w:rPr>
                <w:rFonts w:ascii="Aptos" w:eastAsia="Aptos" w:hAnsi="Aptos"/>
                <w:sz w:val="18"/>
                <w:szCs w:val="18"/>
              </w:rPr>
              <w:t>Balkh</w:t>
            </w:r>
          </w:p>
        </w:tc>
        <w:tc>
          <w:tcPr>
            <w:tcW w:w="829" w:type="dxa"/>
          </w:tcPr>
          <w:p w14:paraId="54CD4A18" w14:textId="77777777" w:rsidR="007C2FDB" w:rsidRPr="00CF782E" w:rsidRDefault="007C2FDB" w:rsidP="00A1271F">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baglan</w:t>
            </w:r>
            <w:proofErr w:type="spellEnd"/>
          </w:p>
        </w:tc>
        <w:tc>
          <w:tcPr>
            <w:tcW w:w="887" w:type="dxa"/>
          </w:tcPr>
          <w:p w14:paraId="62A06CFC" w14:textId="77777777" w:rsidR="007C2FDB" w:rsidRPr="00CF782E" w:rsidRDefault="007C2FDB" w:rsidP="00A1271F">
            <w:pPr>
              <w:spacing w:after="160" w:line="278" w:lineRule="auto"/>
              <w:jc w:val="center"/>
              <w:rPr>
                <w:rFonts w:ascii="Aptos" w:eastAsia="Aptos" w:hAnsi="Aptos"/>
                <w:sz w:val="18"/>
                <w:szCs w:val="18"/>
              </w:rPr>
            </w:pPr>
            <w:proofErr w:type="spellStart"/>
            <w:r w:rsidRPr="00CF782E">
              <w:rPr>
                <w:rFonts w:ascii="Aptos" w:eastAsia="Aptos" w:hAnsi="Aptos"/>
                <w:sz w:val="18"/>
                <w:szCs w:val="18"/>
              </w:rPr>
              <w:t>samangan</w:t>
            </w:r>
            <w:proofErr w:type="spellEnd"/>
          </w:p>
        </w:tc>
        <w:tc>
          <w:tcPr>
            <w:tcW w:w="825" w:type="dxa"/>
          </w:tcPr>
          <w:p w14:paraId="3F81D976" w14:textId="77777777" w:rsidR="007C2FDB" w:rsidRPr="00CF782E" w:rsidRDefault="007C2FDB" w:rsidP="00A1271F">
            <w:pPr>
              <w:spacing w:after="160" w:line="278" w:lineRule="auto"/>
              <w:jc w:val="center"/>
              <w:rPr>
                <w:rFonts w:ascii="Aptos" w:eastAsia="Aptos" w:hAnsi="Aptos"/>
                <w:sz w:val="18"/>
                <w:szCs w:val="18"/>
              </w:rPr>
            </w:pPr>
            <w:r w:rsidRPr="00CF782E">
              <w:rPr>
                <w:rFonts w:ascii="Aptos" w:eastAsia="Aptos" w:hAnsi="Aptos"/>
                <w:sz w:val="18"/>
                <w:szCs w:val="18"/>
              </w:rPr>
              <w:t>Kabul</w:t>
            </w:r>
          </w:p>
        </w:tc>
      </w:tr>
      <w:tr w:rsidR="002D71BD" w:rsidRPr="00485EEE" w14:paraId="241C639B" w14:textId="77777777" w:rsidTr="00B20C3F">
        <w:trPr>
          <w:trHeight w:val="452"/>
          <w:jc w:val="center"/>
        </w:trPr>
        <w:tc>
          <w:tcPr>
            <w:tcW w:w="540" w:type="dxa"/>
          </w:tcPr>
          <w:p w14:paraId="1E69BC7F" w14:textId="77777777" w:rsidR="002D71BD" w:rsidRPr="00485EEE" w:rsidRDefault="002D71BD" w:rsidP="002D71BD">
            <w:pPr>
              <w:spacing w:after="160" w:line="278" w:lineRule="auto"/>
              <w:jc w:val="center"/>
              <w:rPr>
                <w:rFonts w:ascii="Aptos" w:eastAsia="Aptos" w:hAnsi="Aptos"/>
                <w:sz w:val="20"/>
                <w:szCs w:val="20"/>
              </w:rPr>
            </w:pPr>
            <w:r w:rsidRPr="00485EEE">
              <w:rPr>
                <w:rFonts w:ascii="Aptos" w:eastAsia="Aptos" w:hAnsi="Aptos"/>
                <w:sz w:val="20"/>
                <w:szCs w:val="20"/>
              </w:rPr>
              <w:t>1</w:t>
            </w:r>
          </w:p>
        </w:tc>
        <w:tc>
          <w:tcPr>
            <w:tcW w:w="2070" w:type="dxa"/>
            <w:vAlign w:val="center"/>
          </w:tcPr>
          <w:p w14:paraId="597122E3" w14:textId="383A0BC4" w:rsidR="002D71BD" w:rsidRPr="00485EEE" w:rsidRDefault="002D71BD" w:rsidP="002D71B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Carpet (Muket)</w:t>
            </w:r>
          </w:p>
        </w:tc>
        <w:tc>
          <w:tcPr>
            <w:tcW w:w="630" w:type="dxa"/>
            <w:vAlign w:val="bottom"/>
          </w:tcPr>
          <w:p w14:paraId="645434A1" w14:textId="25E23366"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M</w:t>
            </w:r>
          </w:p>
        </w:tc>
        <w:tc>
          <w:tcPr>
            <w:tcW w:w="1080" w:type="dxa"/>
            <w:vAlign w:val="bottom"/>
          </w:tcPr>
          <w:p w14:paraId="0D740059" w14:textId="71DA97AF"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630</w:t>
            </w:r>
          </w:p>
        </w:tc>
        <w:tc>
          <w:tcPr>
            <w:tcW w:w="990" w:type="dxa"/>
          </w:tcPr>
          <w:p w14:paraId="363E1379" w14:textId="0BAB3A3B" w:rsidR="002D71BD" w:rsidRPr="00485EEE" w:rsidRDefault="002D71BD" w:rsidP="002D71BD">
            <w:pPr>
              <w:spacing w:after="160" w:line="278" w:lineRule="auto"/>
              <w:jc w:val="center"/>
              <w:rPr>
                <w:rFonts w:ascii="Aptos" w:eastAsia="Aptos" w:hAnsi="Aptos"/>
              </w:rPr>
            </w:pPr>
          </w:p>
        </w:tc>
        <w:tc>
          <w:tcPr>
            <w:tcW w:w="835" w:type="dxa"/>
          </w:tcPr>
          <w:p w14:paraId="067DEB31" w14:textId="116C8807" w:rsidR="002D71BD" w:rsidRPr="00485EEE" w:rsidRDefault="002D71BD" w:rsidP="002D71BD">
            <w:pPr>
              <w:spacing w:after="160" w:line="278" w:lineRule="auto"/>
              <w:jc w:val="center"/>
              <w:rPr>
                <w:rFonts w:ascii="Aptos" w:eastAsia="Aptos" w:hAnsi="Aptos"/>
              </w:rPr>
            </w:pPr>
          </w:p>
        </w:tc>
        <w:tc>
          <w:tcPr>
            <w:tcW w:w="834" w:type="dxa"/>
          </w:tcPr>
          <w:p w14:paraId="27B46F4C" w14:textId="10EA8E94" w:rsidR="002D71BD" w:rsidRPr="00485EEE" w:rsidRDefault="002D71BD" w:rsidP="002D71BD">
            <w:pPr>
              <w:spacing w:after="160" w:line="278" w:lineRule="auto"/>
              <w:jc w:val="center"/>
              <w:rPr>
                <w:rFonts w:ascii="Aptos" w:eastAsia="Aptos" w:hAnsi="Aptos"/>
              </w:rPr>
            </w:pPr>
          </w:p>
        </w:tc>
        <w:tc>
          <w:tcPr>
            <w:tcW w:w="1027" w:type="dxa"/>
          </w:tcPr>
          <w:p w14:paraId="501E8ECD" w14:textId="3CFEAAC8" w:rsidR="002D71BD" w:rsidRPr="00485EEE" w:rsidRDefault="002D71BD" w:rsidP="002D71BD">
            <w:pPr>
              <w:spacing w:after="160" w:line="278" w:lineRule="auto"/>
              <w:jc w:val="center"/>
              <w:rPr>
                <w:rFonts w:ascii="Aptos" w:eastAsia="Aptos" w:hAnsi="Aptos"/>
              </w:rPr>
            </w:pPr>
          </w:p>
        </w:tc>
        <w:tc>
          <w:tcPr>
            <w:tcW w:w="821" w:type="dxa"/>
            <w:vAlign w:val="bottom"/>
          </w:tcPr>
          <w:p w14:paraId="3F59204B" w14:textId="0E2061FD"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480</w:t>
            </w:r>
          </w:p>
        </w:tc>
        <w:tc>
          <w:tcPr>
            <w:tcW w:w="829" w:type="dxa"/>
            <w:vAlign w:val="bottom"/>
          </w:tcPr>
          <w:p w14:paraId="5938C492" w14:textId="0B5BDF43"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50</w:t>
            </w:r>
          </w:p>
        </w:tc>
        <w:tc>
          <w:tcPr>
            <w:tcW w:w="887" w:type="dxa"/>
            <w:vAlign w:val="bottom"/>
          </w:tcPr>
          <w:p w14:paraId="71DA0162" w14:textId="5E90B13B"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100</w:t>
            </w:r>
          </w:p>
        </w:tc>
        <w:tc>
          <w:tcPr>
            <w:tcW w:w="825" w:type="dxa"/>
          </w:tcPr>
          <w:p w14:paraId="5373FF77" w14:textId="7A32F4D3" w:rsidR="002D71BD" w:rsidRPr="00485EEE" w:rsidRDefault="002D71BD" w:rsidP="002D71BD">
            <w:pPr>
              <w:spacing w:after="160" w:line="278" w:lineRule="auto"/>
              <w:jc w:val="center"/>
              <w:rPr>
                <w:rFonts w:ascii="Aptos" w:eastAsia="Aptos" w:hAnsi="Aptos"/>
              </w:rPr>
            </w:pPr>
          </w:p>
        </w:tc>
      </w:tr>
      <w:tr w:rsidR="002D71BD" w:rsidRPr="00485EEE" w14:paraId="4B86860E" w14:textId="77777777" w:rsidTr="00B20C3F">
        <w:trPr>
          <w:trHeight w:val="434"/>
          <w:jc w:val="center"/>
        </w:trPr>
        <w:tc>
          <w:tcPr>
            <w:tcW w:w="540" w:type="dxa"/>
          </w:tcPr>
          <w:p w14:paraId="7025EFF2" w14:textId="77777777" w:rsidR="002D71BD" w:rsidRPr="00485EEE" w:rsidRDefault="002D71BD" w:rsidP="002D71BD">
            <w:pPr>
              <w:spacing w:after="160" w:line="278" w:lineRule="auto"/>
              <w:jc w:val="center"/>
              <w:rPr>
                <w:rFonts w:ascii="Aptos" w:eastAsia="Aptos" w:hAnsi="Aptos"/>
                <w:sz w:val="20"/>
                <w:szCs w:val="20"/>
              </w:rPr>
            </w:pPr>
            <w:r w:rsidRPr="00485EEE">
              <w:rPr>
                <w:rFonts w:ascii="Aptos" w:eastAsia="Aptos" w:hAnsi="Aptos"/>
                <w:sz w:val="20"/>
                <w:szCs w:val="20"/>
              </w:rPr>
              <w:t>2</w:t>
            </w:r>
          </w:p>
        </w:tc>
        <w:tc>
          <w:tcPr>
            <w:tcW w:w="2070" w:type="dxa"/>
            <w:vAlign w:val="center"/>
          </w:tcPr>
          <w:p w14:paraId="7A73116B" w14:textId="69FA074A" w:rsidR="002D71BD" w:rsidRPr="00485EEE" w:rsidRDefault="002D71BD" w:rsidP="002D71B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Curtain</w:t>
            </w:r>
          </w:p>
        </w:tc>
        <w:tc>
          <w:tcPr>
            <w:tcW w:w="630" w:type="dxa"/>
            <w:vAlign w:val="bottom"/>
          </w:tcPr>
          <w:p w14:paraId="2B70357A" w14:textId="37F67F52"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M</w:t>
            </w:r>
          </w:p>
        </w:tc>
        <w:tc>
          <w:tcPr>
            <w:tcW w:w="1080" w:type="dxa"/>
            <w:vAlign w:val="bottom"/>
          </w:tcPr>
          <w:p w14:paraId="0AC049B0" w14:textId="067F33AD"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330</w:t>
            </w:r>
          </w:p>
        </w:tc>
        <w:tc>
          <w:tcPr>
            <w:tcW w:w="990" w:type="dxa"/>
          </w:tcPr>
          <w:p w14:paraId="0DD7998A" w14:textId="738A4817" w:rsidR="002D71BD" w:rsidRPr="00485EEE" w:rsidRDefault="002D71BD" w:rsidP="002D71BD">
            <w:pPr>
              <w:spacing w:after="160" w:line="278" w:lineRule="auto"/>
              <w:jc w:val="center"/>
              <w:rPr>
                <w:rFonts w:ascii="Aptos" w:eastAsia="Aptos" w:hAnsi="Aptos"/>
              </w:rPr>
            </w:pPr>
          </w:p>
        </w:tc>
        <w:tc>
          <w:tcPr>
            <w:tcW w:w="835" w:type="dxa"/>
          </w:tcPr>
          <w:p w14:paraId="232A0A3E" w14:textId="239DB089" w:rsidR="002D71BD" w:rsidRPr="00485EEE" w:rsidRDefault="002D71BD" w:rsidP="002D71BD">
            <w:pPr>
              <w:spacing w:after="160" w:line="278" w:lineRule="auto"/>
              <w:jc w:val="center"/>
              <w:rPr>
                <w:rFonts w:ascii="Aptos" w:eastAsia="Aptos" w:hAnsi="Aptos"/>
              </w:rPr>
            </w:pPr>
          </w:p>
        </w:tc>
        <w:tc>
          <w:tcPr>
            <w:tcW w:w="834" w:type="dxa"/>
          </w:tcPr>
          <w:p w14:paraId="1ED7AE76" w14:textId="2B74318D" w:rsidR="002D71BD" w:rsidRPr="00485EEE" w:rsidRDefault="002D71BD" w:rsidP="002D71BD">
            <w:pPr>
              <w:spacing w:after="160" w:line="278" w:lineRule="auto"/>
              <w:jc w:val="center"/>
              <w:rPr>
                <w:rFonts w:ascii="Aptos" w:eastAsia="Aptos" w:hAnsi="Aptos"/>
              </w:rPr>
            </w:pPr>
          </w:p>
        </w:tc>
        <w:tc>
          <w:tcPr>
            <w:tcW w:w="1027" w:type="dxa"/>
          </w:tcPr>
          <w:p w14:paraId="534CB8B6" w14:textId="59FF1FCF" w:rsidR="002D71BD" w:rsidRPr="00485EEE" w:rsidRDefault="002D71BD" w:rsidP="002D71BD">
            <w:pPr>
              <w:spacing w:after="160" w:line="278" w:lineRule="auto"/>
              <w:jc w:val="center"/>
              <w:rPr>
                <w:rFonts w:ascii="Aptos" w:eastAsia="Aptos" w:hAnsi="Aptos"/>
              </w:rPr>
            </w:pPr>
          </w:p>
        </w:tc>
        <w:tc>
          <w:tcPr>
            <w:tcW w:w="821" w:type="dxa"/>
            <w:vAlign w:val="bottom"/>
          </w:tcPr>
          <w:p w14:paraId="415701C6" w14:textId="6FEBFE7F"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240</w:t>
            </w:r>
          </w:p>
        </w:tc>
        <w:tc>
          <w:tcPr>
            <w:tcW w:w="829" w:type="dxa"/>
            <w:vAlign w:val="bottom"/>
          </w:tcPr>
          <w:p w14:paraId="41EBD2BC" w14:textId="4B8F34B7"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30</w:t>
            </w:r>
          </w:p>
        </w:tc>
        <w:tc>
          <w:tcPr>
            <w:tcW w:w="887" w:type="dxa"/>
            <w:vAlign w:val="bottom"/>
          </w:tcPr>
          <w:p w14:paraId="0F004CEB" w14:textId="4FE61D95"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60</w:t>
            </w:r>
          </w:p>
        </w:tc>
        <w:tc>
          <w:tcPr>
            <w:tcW w:w="825" w:type="dxa"/>
          </w:tcPr>
          <w:p w14:paraId="199385F3" w14:textId="49F66C85" w:rsidR="002D71BD" w:rsidRPr="00485EEE" w:rsidRDefault="002D71BD" w:rsidP="002D71BD">
            <w:pPr>
              <w:spacing w:after="160" w:line="278" w:lineRule="auto"/>
              <w:jc w:val="center"/>
              <w:rPr>
                <w:rFonts w:ascii="Aptos" w:eastAsia="Aptos" w:hAnsi="Aptos"/>
              </w:rPr>
            </w:pPr>
          </w:p>
        </w:tc>
      </w:tr>
      <w:tr w:rsidR="002D71BD" w:rsidRPr="00485EEE" w14:paraId="5AE45389" w14:textId="77777777" w:rsidTr="00B20C3F">
        <w:trPr>
          <w:trHeight w:val="434"/>
          <w:jc w:val="center"/>
        </w:trPr>
        <w:tc>
          <w:tcPr>
            <w:tcW w:w="540" w:type="dxa"/>
          </w:tcPr>
          <w:p w14:paraId="02D1AB92" w14:textId="77777777" w:rsidR="002D71BD" w:rsidRPr="00485EEE" w:rsidRDefault="002D71BD" w:rsidP="002D71BD">
            <w:pPr>
              <w:spacing w:after="160" w:line="278" w:lineRule="auto"/>
              <w:jc w:val="center"/>
              <w:rPr>
                <w:rFonts w:ascii="Aptos" w:eastAsia="Aptos" w:hAnsi="Aptos"/>
                <w:sz w:val="20"/>
                <w:szCs w:val="20"/>
              </w:rPr>
            </w:pPr>
            <w:r w:rsidRPr="00485EEE">
              <w:rPr>
                <w:rFonts w:ascii="Aptos" w:eastAsia="Aptos" w:hAnsi="Aptos"/>
                <w:sz w:val="20"/>
                <w:szCs w:val="20"/>
              </w:rPr>
              <w:t>3</w:t>
            </w:r>
          </w:p>
        </w:tc>
        <w:tc>
          <w:tcPr>
            <w:tcW w:w="2070" w:type="dxa"/>
            <w:vAlign w:val="center"/>
          </w:tcPr>
          <w:p w14:paraId="40AFA368" w14:textId="58EE20E1" w:rsidR="002D71BD" w:rsidRPr="00485EEE" w:rsidRDefault="002D71BD" w:rsidP="002D71B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Bed</w:t>
            </w:r>
          </w:p>
        </w:tc>
        <w:tc>
          <w:tcPr>
            <w:tcW w:w="630" w:type="dxa"/>
            <w:vAlign w:val="bottom"/>
          </w:tcPr>
          <w:p w14:paraId="2D1C9C6F" w14:textId="427037F2"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3DAA1C06" w14:textId="661F2171"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13</w:t>
            </w:r>
          </w:p>
        </w:tc>
        <w:tc>
          <w:tcPr>
            <w:tcW w:w="990" w:type="dxa"/>
          </w:tcPr>
          <w:p w14:paraId="4201F9E1" w14:textId="751E775C" w:rsidR="002D71BD" w:rsidRPr="00485EEE" w:rsidRDefault="002D71BD" w:rsidP="002D71BD">
            <w:pPr>
              <w:spacing w:after="160" w:line="278" w:lineRule="auto"/>
              <w:jc w:val="center"/>
              <w:rPr>
                <w:rFonts w:ascii="Aptos" w:eastAsia="Aptos" w:hAnsi="Aptos"/>
              </w:rPr>
            </w:pPr>
          </w:p>
        </w:tc>
        <w:tc>
          <w:tcPr>
            <w:tcW w:w="835" w:type="dxa"/>
          </w:tcPr>
          <w:p w14:paraId="60DC1590" w14:textId="59177CE0" w:rsidR="002D71BD" w:rsidRPr="00485EEE" w:rsidRDefault="002D71BD" w:rsidP="002D71BD">
            <w:pPr>
              <w:spacing w:after="160" w:line="278" w:lineRule="auto"/>
              <w:jc w:val="center"/>
              <w:rPr>
                <w:rFonts w:ascii="Aptos" w:eastAsia="Aptos" w:hAnsi="Aptos"/>
              </w:rPr>
            </w:pPr>
          </w:p>
        </w:tc>
        <w:tc>
          <w:tcPr>
            <w:tcW w:w="834" w:type="dxa"/>
          </w:tcPr>
          <w:p w14:paraId="76341392" w14:textId="0405443D" w:rsidR="002D71BD" w:rsidRPr="00485EEE" w:rsidRDefault="002D71BD" w:rsidP="002D71BD">
            <w:pPr>
              <w:spacing w:after="160" w:line="278" w:lineRule="auto"/>
              <w:jc w:val="center"/>
              <w:rPr>
                <w:rFonts w:ascii="Aptos" w:eastAsia="Aptos" w:hAnsi="Aptos"/>
              </w:rPr>
            </w:pPr>
          </w:p>
        </w:tc>
        <w:tc>
          <w:tcPr>
            <w:tcW w:w="1027" w:type="dxa"/>
          </w:tcPr>
          <w:p w14:paraId="46DFB536" w14:textId="14F13184" w:rsidR="002D71BD" w:rsidRPr="00485EEE" w:rsidRDefault="002D71BD" w:rsidP="002D71BD">
            <w:pPr>
              <w:spacing w:after="160" w:line="278" w:lineRule="auto"/>
              <w:jc w:val="center"/>
              <w:rPr>
                <w:rFonts w:ascii="Aptos" w:eastAsia="Aptos" w:hAnsi="Aptos"/>
              </w:rPr>
            </w:pPr>
          </w:p>
        </w:tc>
        <w:tc>
          <w:tcPr>
            <w:tcW w:w="821" w:type="dxa"/>
            <w:vAlign w:val="bottom"/>
          </w:tcPr>
          <w:p w14:paraId="0F37A51F" w14:textId="4A09B372"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13</w:t>
            </w:r>
          </w:p>
        </w:tc>
        <w:tc>
          <w:tcPr>
            <w:tcW w:w="829" w:type="dxa"/>
            <w:vAlign w:val="bottom"/>
          </w:tcPr>
          <w:p w14:paraId="64C65B32" w14:textId="7135FFD7"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 </w:t>
            </w:r>
          </w:p>
        </w:tc>
        <w:tc>
          <w:tcPr>
            <w:tcW w:w="887" w:type="dxa"/>
            <w:vAlign w:val="bottom"/>
          </w:tcPr>
          <w:p w14:paraId="28A56B33" w14:textId="3FA4DCBB"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 </w:t>
            </w:r>
          </w:p>
        </w:tc>
        <w:tc>
          <w:tcPr>
            <w:tcW w:w="825" w:type="dxa"/>
          </w:tcPr>
          <w:p w14:paraId="6D0E5BCA" w14:textId="77777777" w:rsidR="002D71BD" w:rsidRPr="00485EEE" w:rsidRDefault="002D71BD" w:rsidP="002D71BD">
            <w:pPr>
              <w:spacing w:after="160" w:line="278" w:lineRule="auto"/>
              <w:jc w:val="center"/>
              <w:rPr>
                <w:rFonts w:ascii="Aptos" w:eastAsia="Aptos" w:hAnsi="Aptos"/>
              </w:rPr>
            </w:pPr>
          </w:p>
        </w:tc>
      </w:tr>
      <w:tr w:rsidR="002D71BD" w:rsidRPr="00485EEE" w14:paraId="688D85C6" w14:textId="77777777" w:rsidTr="00B20C3F">
        <w:trPr>
          <w:trHeight w:val="434"/>
          <w:jc w:val="center"/>
        </w:trPr>
        <w:tc>
          <w:tcPr>
            <w:tcW w:w="540" w:type="dxa"/>
          </w:tcPr>
          <w:p w14:paraId="0465920E" w14:textId="77777777" w:rsidR="002D71BD" w:rsidRPr="00485EEE" w:rsidRDefault="002D71BD" w:rsidP="002D71BD">
            <w:pPr>
              <w:spacing w:after="160" w:line="278" w:lineRule="auto"/>
              <w:jc w:val="center"/>
              <w:rPr>
                <w:rFonts w:ascii="Aptos" w:eastAsia="Aptos" w:hAnsi="Aptos"/>
                <w:sz w:val="20"/>
                <w:szCs w:val="20"/>
              </w:rPr>
            </w:pPr>
            <w:r w:rsidRPr="00485EEE">
              <w:rPr>
                <w:rFonts w:ascii="Aptos" w:eastAsia="Aptos" w:hAnsi="Aptos"/>
                <w:sz w:val="20"/>
                <w:szCs w:val="20"/>
              </w:rPr>
              <w:t>4</w:t>
            </w:r>
          </w:p>
        </w:tc>
        <w:tc>
          <w:tcPr>
            <w:tcW w:w="2070" w:type="dxa"/>
            <w:vAlign w:val="center"/>
          </w:tcPr>
          <w:p w14:paraId="47A0CA0C" w14:textId="5352E6C8" w:rsidR="002D71BD" w:rsidRPr="00485EEE" w:rsidRDefault="002D71BD" w:rsidP="002D71B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Blanket</w:t>
            </w:r>
          </w:p>
        </w:tc>
        <w:tc>
          <w:tcPr>
            <w:tcW w:w="630" w:type="dxa"/>
            <w:vAlign w:val="bottom"/>
          </w:tcPr>
          <w:p w14:paraId="7E741994" w14:textId="2E6C74BA"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47064032" w14:textId="11C6D6E5"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60</w:t>
            </w:r>
          </w:p>
        </w:tc>
        <w:tc>
          <w:tcPr>
            <w:tcW w:w="990" w:type="dxa"/>
          </w:tcPr>
          <w:p w14:paraId="55D99AB3" w14:textId="6AE052D9" w:rsidR="002D71BD" w:rsidRPr="00485EEE" w:rsidRDefault="002D71BD" w:rsidP="002D71BD">
            <w:pPr>
              <w:spacing w:after="160" w:line="278" w:lineRule="auto"/>
              <w:jc w:val="center"/>
              <w:rPr>
                <w:rFonts w:ascii="Aptos" w:eastAsia="Aptos" w:hAnsi="Aptos"/>
              </w:rPr>
            </w:pPr>
            <w:r>
              <w:rPr>
                <w:rFonts w:ascii="Aptos" w:eastAsia="Aptos" w:hAnsi="Aptos"/>
              </w:rPr>
              <w:t>12</w:t>
            </w:r>
          </w:p>
        </w:tc>
        <w:tc>
          <w:tcPr>
            <w:tcW w:w="835" w:type="dxa"/>
          </w:tcPr>
          <w:p w14:paraId="1810AB62" w14:textId="041BCB7C" w:rsidR="002D71BD" w:rsidRPr="00485EEE" w:rsidRDefault="002D71BD" w:rsidP="002D71BD">
            <w:pPr>
              <w:spacing w:after="160" w:line="278" w:lineRule="auto"/>
              <w:jc w:val="center"/>
              <w:rPr>
                <w:rFonts w:ascii="Aptos" w:eastAsia="Aptos" w:hAnsi="Aptos"/>
              </w:rPr>
            </w:pPr>
          </w:p>
        </w:tc>
        <w:tc>
          <w:tcPr>
            <w:tcW w:w="834" w:type="dxa"/>
          </w:tcPr>
          <w:p w14:paraId="528B86B9" w14:textId="16A2F19D" w:rsidR="002D71BD" w:rsidRPr="00485EEE" w:rsidRDefault="002D71BD" w:rsidP="002D71BD">
            <w:pPr>
              <w:spacing w:after="160" w:line="278" w:lineRule="auto"/>
              <w:jc w:val="center"/>
              <w:rPr>
                <w:rFonts w:ascii="Aptos" w:eastAsia="Aptos" w:hAnsi="Aptos"/>
              </w:rPr>
            </w:pPr>
          </w:p>
        </w:tc>
        <w:tc>
          <w:tcPr>
            <w:tcW w:w="1027" w:type="dxa"/>
          </w:tcPr>
          <w:p w14:paraId="4DBC42EB" w14:textId="5CD947C3" w:rsidR="002D71BD" w:rsidRPr="00485EEE" w:rsidRDefault="002D71BD" w:rsidP="002D71BD">
            <w:pPr>
              <w:spacing w:after="160" w:line="278" w:lineRule="auto"/>
              <w:jc w:val="center"/>
              <w:rPr>
                <w:rFonts w:ascii="Aptos" w:eastAsia="Aptos" w:hAnsi="Aptos"/>
              </w:rPr>
            </w:pPr>
          </w:p>
        </w:tc>
        <w:tc>
          <w:tcPr>
            <w:tcW w:w="821" w:type="dxa"/>
            <w:vAlign w:val="bottom"/>
          </w:tcPr>
          <w:p w14:paraId="4A6017CC" w14:textId="32B4D511"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24</w:t>
            </w:r>
          </w:p>
        </w:tc>
        <w:tc>
          <w:tcPr>
            <w:tcW w:w="829" w:type="dxa"/>
            <w:vAlign w:val="bottom"/>
          </w:tcPr>
          <w:p w14:paraId="637DD28F" w14:textId="5E5EAC90"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8</w:t>
            </w:r>
          </w:p>
        </w:tc>
        <w:tc>
          <w:tcPr>
            <w:tcW w:w="887" w:type="dxa"/>
            <w:vAlign w:val="bottom"/>
          </w:tcPr>
          <w:p w14:paraId="6D03B5E7" w14:textId="710F03C6"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16</w:t>
            </w:r>
          </w:p>
        </w:tc>
        <w:tc>
          <w:tcPr>
            <w:tcW w:w="825" w:type="dxa"/>
          </w:tcPr>
          <w:p w14:paraId="426645B8" w14:textId="77777777" w:rsidR="002D71BD" w:rsidRPr="00485EEE" w:rsidRDefault="002D71BD" w:rsidP="002D71BD">
            <w:pPr>
              <w:spacing w:after="160" w:line="278" w:lineRule="auto"/>
              <w:jc w:val="center"/>
              <w:rPr>
                <w:rFonts w:ascii="Aptos" w:eastAsia="Aptos" w:hAnsi="Aptos"/>
              </w:rPr>
            </w:pPr>
          </w:p>
        </w:tc>
      </w:tr>
      <w:tr w:rsidR="002D71BD" w:rsidRPr="00485EEE" w14:paraId="5DAF6085" w14:textId="77777777" w:rsidTr="00B20C3F">
        <w:trPr>
          <w:trHeight w:val="643"/>
          <w:jc w:val="center"/>
        </w:trPr>
        <w:tc>
          <w:tcPr>
            <w:tcW w:w="540" w:type="dxa"/>
          </w:tcPr>
          <w:p w14:paraId="1851E648" w14:textId="77777777" w:rsidR="002D71BD" w:rsidRPr="00485EEE" w:rsidRDefault="002D71BD" w:rsidP="002D71BD">
            <w:pPr>
              <w:spacing w:after="160" w:line="278" w:lineRule="auto"/>
              <w:jc w:val="center"/>
              <w:rPr>
                <w:rFonts w:ascii="Aptos" w:eastAsia="Aptos" w:hAnsi="Aptos"/>
                <w:sz w:val="20"/>
                <w:szCs w:val="20"/>
              </w:rPr>
            </w:pPr>
            <w:r w:rsidRPr="00485EEE">
              <w:rPr>
                <w:rFonts w:ascii="Aptos" w:eastAsia="Aptos" w:hAnsi="Aptos"/>
                <w:sz w:val="20"/>
                <w:szCs w:val="20"/>
              </w:rPr>
              <w:t>5</w:t>
            </w:r>
          </w:p>
        </w:tc>
        <w:tc>
          <w:tcPr>
            <w:tcW w:w="2070" w:type="dxa"/>
            <w:vAlign w:val="center"/>
          </w:tcPr>
          <w:p w14:paraId="18FC1A78" w14:textId="142EC212" w:rsidR="002D71BD" w:rsidRPr="00485EEE" w:rsidRDefault="002D71BD" w:rsidP="002D71B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Mattress</w:t>
            </w:r>
          </w:p>
        </w:tc>
        <w:tc>
          <w:tcPr>
            <w:tcW w:w="630" w:type="dxa"/>
            <w:vAlign w:val="bottom"/>
          </w:tcPr>
          <w:p w14:paraId="1A903DEB" w14:textId="60D7ECD3"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2AA42F6C" w14:textId="56A55502"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36</w:t>
            </w:r>
          </w:p>
        </w:tc>
        <w:tc>
          <w:tcPr>
            <w:tcW w:w="990" w:type="dxa"/>
          </w:tcPr>
          <w:p w14:paraId="77BC0DE9" w14:textId="77777777" w:rsidR="002D71BD" w:rsidRPr="00485EEE" w:rsidRDefault="002D71BD" w:rsidP="002D71BD">
            <w:pPr>
              <w:spacing w:after="160" w:line="278" w:lineRule="auto"/>
              <w:jc w:val="center"/>
              <w:rPr>
                <w:rFonts w:ascii="Aptos" w:eastAsia="Aptos" w:hAnsi="Aptos"/>
              </w:rPr>
            </w:pPr>
          </w:p>
        </w:tc>
        <w:tc>
          <w:tcPr>
            <w:tcW w:w="835" w:type="dxa"/>
          </w:tcPr>
          <w:p w14:paraId="046E8F05" w14:textId="77777777" w:rsidR="002D71BD" w:rsidRPr="00485EEE" w:rsidRDefault="002D71BD" w:rsidP="002D71BD">
            <w:pPr>
              <w:spacing w:after="160" w:line="278" w:lineRule="auto"/>
              <w:jc w:val="center"/>
              <w:rPr>
                <w:rFonts w:ascii="Aptos" w:eastAsia="Aptos" w:hAnsi="Aptos"/>
              </w:rPr>
            </w:pPr>
          </w:p>
        </w:tc>
        <w:tc>
          <w:tcPr>
            <w:tcW w:w="834" w:type="dxa"/>
          </w:tcPr>
          <w:p w14:paraId="20717189" w14:textId="77777777" w:rsidR="002D71BD" w:rsidRPr="00485EEE" w:rsidRDefault="002D71BD" w:rsidP="002D71BD">
            <w:pPr>
              <w:spacing w:after="160" w:line="278" w:lineRule="auto"/>
              <w:jc w:val="center"/>
              <w:rPr>
                <w:rFonts w:ascii="Aptos" w:eastAsia="Aptos" w:hAnsi="Aptos"/>
              </w:rPr>
            </w:pPr>
          </w:p>
        </w:tc>
        <w:tc>
          <w:tcPr>
            <w:tcW w:w="1027" w:type="dxa"/>
          </w:tcPr>
          <w:p w14:paraId="3B1D4985" w14:textId="77777777" w:rsidR="002D71BD" w:rsidRPr="00485EEE" w:rsidRDefault="002D71BD" w:rsidP="002D71BD">
            <w:pPr>
              <w:spacing w:after="160" w:line="278" w:lineRule="auto"/>
              <w:jc w:val="center"/>
              <w:rPr>
                <w:rFonts w:ascii="Aptos" w:eastAsia="Aptos" w:hAnsi="Aptos"/>
              </w:rPr>
            </w:pPr>
          </w:p>
        </w:tc>
        <w:tc>
          <w:tcPr>
            <w:tcW w:w="821" w:type="dxa"/>
            <w:vAlign w:val="bottom"/>
          </w:tcPr>
          <w:p w14:paraId="6D9A485C" w14:textId="6810BF9C"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24</w:t>
            </w:r>
          </w:p>
        </w:tc>
        <w:tc>
          <w:tcPr>
            <w:tcW w:w="829" w:type="dxa"/>
            <w:vAlign w:val="bottom"/>
          </w:tcPr>
          <w:p w14:paraId="52D6D17B" w14:textId="6593A71A"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4</w:t>
            </w:r>
          </w:p>
        </w:tc>
        <w:tc>
          <w:tcPr>
            <w:tcW w:w="887" w:type="dxa"/>
            <w:vAlign w:val="bottom"/>
          </w:tcPr>
          <w:p w14:paraId="162F306E" w14:textId="6C7E6BB5"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8</w:t>
            </w:r>
          </w:p>
        </w:tc>
        <w:tc>
          <w:tcPr>
            <w:tcW w:w="825" w:type="dxa"/>
          </w:tcPr>
          <w:p w14:paraId="2B61B026" w14:textId="6CCDB752" w:rsidR="002D71BD" w:rsidRPr="00485EEE" w:rsidRDefault="002D71BD" w:rsidP="002D71BD">
            <w:pPr>
              <w:spacing w:after="160" w:line="278" w:lineRule="auto"/>
              <w:jc w:val="center"/>
              <w:rPr>
                <w:rFonts w:ascii="Aptos" w:eastAsia="Aptos" w:hAnsi="Aptos"/>
              </w:rPr>
            </w:pPr>
          </w:p>
        </w:tc>
      </w:tr>
      <w:tr w:rsidR="002D71BD" w:rsidRPr="00485EEE" w14:paraId="6F221F07" w14:textId="77777777" w:rsidTr="00B20C3F">
        <w:trPr>
          <w:trHeight w:val="434"/>
          <w:jc w:val="center"/>
        </w:trPr>
        <w:tc>
          <w:tcPr>
            <w:tcW w:w="540" w:type="dxa"/>
          </w:tcPr>
          <w:p w14:paraId="2C16A96E" w14:textId="77777777" w:rsidR="002D71BD" w:rsidRPr="00485EEE" w:rsidRDefault="002D71BD" w:rsidP="002D71BD">
            <w:pPr>
              <w:spacing w:after="160" w:line="278" w:lineRule="auto"/>
              <w:jc w:val="center"/>
              <w:rPr>
                <w:rFonts w:ascii="Aptos" w:eastAsia="Aptos" w:hAnsi="Aptos"/>
                <w:sz w:val="20"/>
                <w:szCs w:val="20"/>
              </w:rPr>
            </w:pPr>
            <w:r w:rsidRPr="00485EEE">
              <w:rPr>
                <w:rFonts w:ascii="Aptos" w:eastAsia="Aptos" w:hAnsi="Aptos"/>
                <w:sz w:val="20"/>
                <w:szCs w:val="20"/>
              </w:rPr>
              <w:t>6</w:t>
            </w:r>
          </w:p>
        </w:tc>
        <w:tc>
          <w:tcPr>
            <w:tcW w:w="2070" w:type="dxa"/>
            <w:vAlign w:val="center"/>
          </w:tcPr>
          <w:p w14:paraId="7C6EB600" w14:textId="1FBB1F52" w:rsidR="002D71BD" w:rsidRPr="00485EEE" w:rsidRDefault="002D71BD" w:rsidP="002D71B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Pillow</w:t>
            </w:r>
          </w:p>
        </w:tc>
        <w:tc>
          <w:tcPr>
            <w:tcW w:w="630" w:type="dxa"/>
            <w:vAlign w:val="bottom"/>
          </w:tcPr>
          <w:p w14:paraId="3E49246C" w14:textId="68AD4E59"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170717FB" w14:textId="5BA3AA0F"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36</w:t>
            </w:r>
          </w:p>
        </w:tc>
        <w:tc>
          <w:tcPr>
            <w:tcW w:w="990" w:type="dxa"/>
          </w:tcPr>
          <w:p w14:paraId="062FBC5F" w14:textId="77777777" w:rsidR="002D71BD" w:rsidRPr="00485EEE" w:rsidRDefault="002D71BD" w:rsidP="002D71BD">
            <w:pPr>
              <w:spacing w:after="160" w:line="278" w:lineRule="auto"/>
              <w:jc w:val="center"/>
              <w:rPr>
                <w:rFonts w:ascii="Aptos" w:eastAsia="Aptos" w:hAnsi="Aptos"/>
              </w:rPr>
            </w:pPr>
          </w:p>
        </w:tc>
        <w:tc>
          <w:tcPr>
            <w:tcW w:w="835" w:type="dxa"/>
          </w:tcPr>
          <w:p w14:paraId="705A4739" w14:textId="77777777" w:rsidR="002D71BD" w:rsidRPr="00485EEE" w:rsidRDefault="002D71BD" w:rsidP="002D71BD">
            <w:pPr>
              <w:spacing w:after="160" w:line="278" w:lineRule="auto"/>
              <w:jc w:val="center"/>
              <w:rPr>
                <w:rFonts w:ascii="Aptos" w:eastAsia="Aptos" w:hAnsi="Aptos"/>
              </w:rPr>
            </w:pPr>
          </w:p>
        </w:tc>
        <w:tc>
          <w:tcPr>
            <w:tcW w:w="834" w:type="dxa"/>
          </w:tcPr>
          <w:p w14:paraId="526B572F" w14:textId="77777777" w:rsidR="002D71BD" w:rsidRPr="00485EEE" w:rsidRDefault="002D71BD" w:rsidP="002D71BD">
            <w:pPr>
              <w:spacing w:after="160" w:line="278" w:lineRule="auto"/>
              <w:jc w:val="center"/>
              <w:rPr>
                <w:rFonts w:ascii="Aptos" w:eastAsia="Aptos" w:hAnsi="Aptos"/>
              </w:rPr>
            </w:pPr>
          </w:p>
        </w:tc>
        <w:tc>
          <w:tcPr>
            <w:tcW w:w="1027" w:type="dxa"/>
          </w:tcPr>
          <w:p w14:paraId="7AFC7B1D" w14:textId="50E29000" w:rsidR="002D71BD" w:rsidRPr="00485EEE" w:rsidRDefault="002D71BD" w:rsidP="002D71BD">
            <w:pPr>
              <w:spacing w:after="160" w:line="278" w:lineRule="auto"/>
              <w:jc w:val="center"/>
              <w:rPr>
                <w:rFonts w:ascii="Aptos" w:eastAsia="Aptos" w:hAnsi="Aptos"/>
              </w:rPr>
            </w:pPr>
          </w:p>
        </w:tc>
        <w:tc>
          <w:tcPr>
            <w:tcW w:w="821" w:type="dxa"/>
            <w:vAlign w:val="bottom"/>
          </w:tcPr>
          <w:p w14:paraId="430C0DF5" w14:textId="48F6E1BC"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24</w:t>
            </w:r>
          </w:p>
        </w:tc>
        <w:tc>
          <w:tcPr>
            <w:tcW w:w="829" w:type="dxa"/>
            <w:vAlign w:val="bottom"/>
          </w:tcPr>
          <w:p w14:paraId="408044C0" w14:textId="423EC130"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4</w:t>
            </w:r>
          </w:p>
        </w:tc>
        <w:tc>
          <w:tcPr>
            <w:tcW w:w="887" w:type="dxa"/>
            <w:vAlign w:val="bottom"/>
          </w:tcPr>
          <w:p w14:paraId="13DA3DF0" w14:textId="7C862ABF"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8</w:t>
            </w:r>
          </w:p>
        </w:tc>
        <w:tc>
          <w:tcPr>
            <w:tcW w:w="825" w:type="dxa"/>
          </w:tcPr>
          <w:p w14:paraId="3686DEE7" w14:textId="77777777" w:rsidR="002D71BD" w:rsidRPr="00485EEE" w:rsidRDefault="002D71BD" w:rsidP="002D71BD">
            <w:pPr>
              <w:spacing w:after="160" w:line="278" w:lineRule="auto"/>
              <w:jc w:val="center"/>
              <w:rPr>
                <w:rFonts w:ascii="Aptos" w:eastAsia="Aptos" w:hAnsi="Aptos"/>
              </w:rPr>
            </w:pPr>
          </w:p>
        </w:tc>
      </w:tr>
      <w:tr w:rsidR="002D71BD" w:rsidRPr="00485EEE" w14:paraId="4FD7670B" w14:textId="77777777" w:rsidTr="00B20C3F">
        <w:trPr>
          <w:trHeight w:val="643"/>
          <w:jc w:val="center"/>
        </w:trPr>
        <w:tc>
          <w:tcPr>
            <w:tcW w:w="540" w:type="dxa"/>
          </w:tcPr>
          <w:p w14:paraId="0B0D4AF4" w14:textId="77777777" w:rsidR="002D71BD" w:rsidRPr="00485EEE" w:rsidRDefault="002D71BD" w:rsidP="002D71BD">
            <w:pPr>
              <w:spacing w:after="160" w:line="278" w:lineRule="auto"/>
              <w:jc w:val="center"/>
              <w:rPr>
                <w:rFonts w:ascii="Aptos" w:eastAsia="Aptos" w:hAnsi="Aptos"/>
                <w:sz w:val="20"/>
                <w:szCs w:val="20"/>
              </w:rPr>
            </w:pPr>
            <w:r w:rsidRPr="00485EEE">
              <w:rPr>
                <w:rFonts w:ascii="Aptos" w:eastAsia="Aptos" w:hAnsi="Aptos"/>
                <w:sz w:val="20"/>
                <w:szCs w:val="20"/>
              </w:rPr>
              <w:t>7</w:t>
            </w:r>
          </w:p>
        </w:tc>
        <w:tc>
          <w:tcPr>
            <w:tcW w:w="2070" w:type="dxa"/>
            <w:vAlign w:val="center"/>
          </w:tcPr>
          <w:p w14:paraId="18012C6A" w14:textId="30BFF9B6" w:rsidR="002D71BD" w:rsidRPr="00485EEE" w:rsidRDefault="002D71BD" w:rsidP="002D71B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 xml:space="preserve">Bed Sheet </w:t>
            </w:r>
          </w:p>
        </w:tc>
        <w:tc>
          <w:tcPr>
            <w:tcW w:w="630" w:type="dxa"/>
            <w:vAlign w:val="bottom"/>
          </w:tcPr>
          <w:p w14:paraId="001193B6" w14:textId="4FDB830C"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3D5C5F3F" w14:textId="333F4B96" w:rsidR="002D71BD" w:rsidRPr="00485EEE" w:rsidRDefault="002D71BD" w:rsidP="002D71BD">
            <w:pPr>
              <w:spacing w:after="160" w:line="278" w:lineRule="auto"/>
              <w:jc w:val="center"/>
              <w:rPr>
                <w:rFonts w:ascii="Aptos" w:eastAsia="Aptos" w:hAnsi="Aptos"/>
                <w:sz w:val="20"/>
                <w:szCs w:val="20"/>
              </w:rPr>
            </w:pPr>
            <w:r>
              <w:rPr>
                <w:rFonts w:ascii="Calibri" w:hAnsi="Calibri" w:cs="Calibri"/>
                <w:color w:val="000000"/>
                <w:sz w:val="22"/>
                <w:szCs w:val="22"/>
              </w:rPr>
              <w:t>46</w:t>
            </w:r>
          </w:p>
        </w:tc>
        <w:tc>
          <w:tcPr>
            <w:tcW w:w="990" w:type="dxa"/>
          </w:tcPr>
          <w:p w14:paraId="1BBEBB39" w14:textId="77777777" w:rsidR="002D71BD" w:rsidRPr="00485EEE" w:rsidRDefault="002D71BD" w:rsidP="002D71BD">
            <w:pPr>
              <w:spacing w:after="160" w:line="278" w:lineRule="auto"/>
              <w:jc w:val="center"/>
              <w:rPr>
                <w:rFonts w:ascii="Aptos" w:eastAsia="Aptos" w:hAnsi="Aptos"/>
              </w:rPr>
            </w:pPr>
          </w:p>
        </w:tc>
        <w:tc>
          <w:tcPr>
            <w:tcW w:w="835" w:type="dxa"/>
          </w:tcPr>
          <w:p w14:paraId="7F2137D2" w14:textId="77777777" w:rsidR="002D71BD" w:rsidRPr="00485EEE" w:rsidRDefault="002D71BD" w:rsidP="002D71BD">
            <w:pPr>
              <w:spacing w:after="160" w:line="278" w:lineRule="auto"/>
              <w:jc w:val="center"/>
              <w:rPr>
                <w:rFonts w:ascii="Aptos" w:eastAsia="Aptos" w:hAnsi="Aptos"/>
              </w:rPr>
            </w:pPr>
          </w:p>
        </w:tc>
        <w:tc>
          <w:tcPr>
            <w:tcW w:w="834" w:type="dxa"/>
          </w:tcPr>
          <w:p w14:paraId="38676362" w14:textId="77777777" w:rsidR="002D71BD" w:rsidRPr="00485EEE" w:rsidRDefault="002D71BD" w:rsidP="002D71BD">
            <w:pPr>
              <w:spacing w:after="160" w:line="278" w:lineRule="auto"/>
              <w:jc w:val="center"/>
              <w:rPr>
                <w:rFonts w:ascii="Aptos" w:eastAsia="Aptos" w:hAnsi="Aptos"/>
              </w:rPr>
            </w:pPr>
          </w:p>
        </w:tc>
        <w:tc>
          <w:tcPr>
            <w:tcW w:w="1027" w:type="dxa"/>
          </w:tcPr>
          <w:p w14:paraId="715C763F" w14:textId="77777777" w:rsidR="002D71BD" w:rsidRPr="00485EEE" w:rsidRDefault="002D71BD" w:rsidP="002D71BD">
            <w:pPr>
              <w:spacing w:after="160" w:line="278" w:lineRule="auto"/>
              <w:jc w:val="center"/>
              <w:rPr>
                <w:rFonts w:ascii="Aptos" w:eastAsia="Aptos" w:hAnsi="Aptos"/>
              </w:rPr>
            </w:pPr>
          </w:p>
        </w:tc>
        <w:tc>
          <w:tcPr>
            <w:tcW w:w="821" w:type="dxa"/>
            <w:vAlign w:val="bottom"/>
          </w:tcPr>
          <w:p w14:paraId="03315251" w14:textId="4222D932"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34</w:t>
            </w:r>
          </w:p>
        </w:tc>
        <w:tc>
          <w:tcPr>
            <w:tcW w:w="829" w:type="dxa"/>
            <w:vAlign w:val="bottom"/>
          </w:tcPr>
          <w:p w14:paraId="162F919E" w14:textId="4DF33E16"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4</w:t>
            </w:r>
          </w:p>
        </w:tc>
        <w:tc>
          <w:tcPr>
            <w:tcW w:w="887" w:type="dxa"/>
            <w:vAlign w:val="bottom"/>
          </w:tcPr>
          <w:p w14:paraId="39F229FA" w14:textId="07A1B38D" w:rsidR="002D71BD" w:rsidRPr="00485EEE" w:rsidRDefault="002D71BD" w:rsidP="002D71BD">
            <w:pPr>
              <w:spacing w:after="160" w:line="278" w:lineRule="auto"/>
              <w:jc w:val="center"/>
              <w:rPr>
                <w:rFonts w:ascii="Aptos" w:eastAsia="Aptos" w:hAnsi="Aptos"/>
              </w:rPr>
            </w:pPr>
            <w:r>
              <w:rPr>
                <w:rFonts w:ascii="Calibri" w:hAnsi="Calibri" w:cs="Calibri"/>
                <w:color w:val="000000"/>
                <w:sz w:val="22"/>
                <w:szCs w:val="22"/>
              </w:rPr>
              <w:t>8</w:t>
            </w:r>
          </w:p>
        </w:tc>
        <w:tc>
          <w:tcPr>
            <w:tcW w:w="825" w:type="dxa"/>
          </w:tcPr>
          <w:p w14:paraId="1A41228E" w14:textId="77777777" w:rsidR="002D71BD" w:rsidRPr="00485EEE" w:rsidRDefault="002D71BD" w:rsidP="002D71BD">
            <w:pPr>
              <w:spacing w:after="160" w:line="278" w:lineRule="auto"/>
              <w:jc w:val="center"/>
              <w:rPr>
                <w:rFonts w:ascii="Aptos" w:eastAsia="Aptos" w:hAnsi="Aptos"/>
              </w:rPr>
            </w:pPr>
          </w:p>
        </w:tc>
      </w:tr>
    </w:tbl>
    <w:p w14:paraId="6D1CB6E2" w14:textId="77777777" w:rsidR="005701FE" w:rsidRDefault="005701FE"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5701FE" w:rsidSect="005701FE">
          <w:endnotePr>
            <w:numFmt w:val="decimal"/>
          </w:endnotePr>
          <w:pgSz w:w="15840" w:h="12240" w:orient="landscape" w:code="1"/>
          <w:pgMar w:top="1440" w:right="1354" w:bottom="1440" w:left="1440" w:header="720" w:footer="720" w:gutter="0"/>
          <w:cols w:space="720"/>
          <w:noEndnote/>
          <w:titlePg/>
          <w:docGrid w:linePitch="326"/>
        </w:sectPr>
      </w:pPr>
    </w:p>
    <w:p w14:paraId="146CD728" w14:textId="77777777" w:rsidR="005701FE" w:rsidRPr="004D3798" w:rsidRDefault="005701FE" w:rsidP="005701FE">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lastRenderedPageBreak/>
        <w:t xml:space="preserve">1.3.2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rsidP="00AC6FBC">
      <w:pPr>
        <w:numPr>
          <w:ilvl w:val="0"/>
          <w:numId w:val="57"/>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EB7A36">
          <w:endnotePr>
            <w:numFmt w:val="decimal"/>
          </w:endnotePr>
          <w:pgSz w:w="12240" w:h="15840" w:code="1"/>
          <w:pgMar w:top="1350" w:right="1440" w:bottom="1440" w:left="1440" w:header="720" w:footer="720" w:gutter="0"/>
          <w:paperSrc w:first="262" w:other="262"/>
          <w:cols w:space="720"/>
          <w:noEndnote/>
          <w:titlePg/>
          <w:docGrid w:linePitch="326"/>
        </w:sectPr>
      </w:pPr>
    </w:p>
    <w:p w14:paraId="1404D250" w14:textId="6EF06D13" w:rsidR="00C3525D" w:rsidRPr="00F2086F" w:rsidRDefault="0004651B" w:rsidP="00F2086F">
      <w:pPr>
        <w:pStyle w:val="RFQHeading01"/>
      </w:pPr>
      <w:bookmarkStart w:id="24" w:name="_Toc39757314"/>
      <w:bookmarkStart w:id="25" w:name="_Toc503364209"/>
      <w:r w:rsidRPr="00F2086F">
        <w:lastRenderedPageBreak/>
        <w:t xml:space="preserve">ANNEX 2: </w:t>
      </w:r>
      <w:r w:rsidR="00C3525D" w:rsidRPr="00F2086F">
        <w:t>Quotation Forms</w:t>
      </w:r>
      <w:bookmarkEnd w:id="24"/>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5"/>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5A705E79" w:rsidR="0004651B" w:rsidRPr="00F2086F" w:rsidRDefault="00916FA1" w:rsidP="0004651B">
            <w:pPr>
              <w:spacing w:before="40" w:after="40"/>
              <w:rPr>
                <w:b/>
              </w:rPr>
            </w:pPr>
            <w:r w:rsidRPr="00F2086F">
              <w:rPr>
                <w:b/>
              </w:rPr>
              <w:t>Address:</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rsidP="00304E4E">
      <w:pPr>
        <w:numPr>
          <w:ilvl w:val="0"/>
          <w:numId w:val="15"/>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rsidP="00304E4E">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29231736"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annul the RFQ process at any time prior to the award of </w:t>
      </w:r>
      <w:r w:rsidR="00916FA1" w:rsidRPr="00F2086F">
        <w:rPr>
          <w:rFonts w:ascii="Times New Roman" w:eastAsia="Times New Roman" w:hAnsi="Times New Roman" w:cs="Times New Roman"/>
          <w:sz w:val="24"/>
          <w:szCs w:val="24"/>
        </w:rPr>
        <w:t>the Contract</w:t>
      </w:r>
      <w:r w:rsidRPr="00F2086F">
        <w:rPr>
          <w:rFonts w:ascii="Times New Roman" w:eastAsia="Times New Roman" w:hAnsi="Times New Roman" w:cs="Times New Roman"/>
          <w:sz w:val="24"/>
          <w:szCs w:val="24"/>
        </w:rPr>
        <w:t xml:space="preserve"> without incurring any liability to Suppliers.</w:t>
      </w:r>
    </w:p>
    <w:p w14:paraId="5C730C22"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F2086F">
          <w:headerReference w:type="even" r:id="rId16"/>
          <w:headerReference w:type="default" r:id="rId17"/>
          <w:pgSz w:w="12240" w:h="15840"/>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29C58F8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6"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6"/>
      <w:r w:rsidR="00EB7A36">
        <w:rPr>
          <w:rFonts w:ascii="Times New Roman Bold" w:eastAsia="Times New Roman" w:hAnsi="Times New Roman Bold" w:cs="Times New Roman"/>
          <w:kern w:val="28"/>
          <w:sz w:val="40"/>
          <w:szCs w:val="40"/>
          <w:lang w:val="en-GB"/>
        </w:rPr>
        <w:t>1</w:t>
      </w:r>
      <w:r w:rsidR="00122B06" w:rsidRPr="00F2086F">
        <w:rPr>
          <w:rFonts w:ascii="Times New Roman Bold" w:eastAsia="Times New Roman" w:hAnsi="Times New Roman Bold" w:cs="Times New Roman"/>
          <w:kern w:val="28"/>
          <w:sz w:val="40"/>
          <w:szCs w:val="40"/>
          <w:lang w:val="en-GB"/>
        </w:rPr>
        <w:t xml:space="preserve">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28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795"/>
        <w:gridCol w:w="1620"/>
        <w:gridCol w:w="1170"/>
        <w:gridCol w:w="1080"/>
        <w:gridCol w:w="1175"/>
        <w:gridCol w:w="164"/>
        <w:gridCol w:w="2266"/>
        <w:gridCol w:w="2880"/>
      </w:tblGrid>
      <w:tr w:rsidR="00EB78BA" w:rsidRPr="00F2086F" w14:paraId="7550D238" w14:textId="77777777" w:rsidTr="005701FE">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79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62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17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5"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64" w:type="dxa"/>
            <w:tcBorders>
              <w:top w:val="double" w:sz="6" w:space="0" w:color="auto"/>
              <w:left w:val="single" w:sz="6" w:space="0" w:color="auto"/>
              <w:bottom w:val="double" w:sz="6" w:space="0" w:color="auto"/>
              <w:right w:val="single" w:sz="6" w:space="0" w:color="auto"/>
            </w:tcBorders>
          </w:tcPr>
          <w:p w14:paraId="0A1D1617" w14:textId="29498CAF"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p>
        </w:tc>
        <w:tc>
          <w:tcPr>
            <w:tcW w:w="2266" w:type="dxa"/>
            <w:tcBorders>
              <w:top w:val="double" w:sz="6" w:space="0" w:color="auto"/>
              <w:left w:val="single" w:sz="6" w:space="0" w:color="auto"/>
              <w:bottom w:val="double" w:sz="6" w:space="0" w:color="auto"/>
              <w:right w:val="single" w:sz="6" w:space="0" w:color="auto"/>
            </w:tcBorders>
          </w:tcPr>
          <w:p w14:paraId="18E52D94" w14:textId="05A6E0F5" w:rsidR="00EB78BA" w:rsidRPr="00F2086F" w:rsidRDefault="005D5061" w:rsidP="005D5061">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880" w:type="dxa"/>
            <w:tcBorders>
              <w:top w:val="double" w:sz="6" w:space="0" w:color="auto"/>
              <w:left w:val="single" w:sz="6" w:space="0" w:color="auto"/>
              <w:bottom w:val="double" w:sz="6" w:space="0" w:color="auto"/>
            </w:tcBorders>
          </w:tcPr>
          <w:p w14:paraId="2B123A3C" w14:textId="13A7F435" w:rsidR="00EB78BA" w:rsidRPr="00F2086F" w:rsidRDefault="005D5061" w:rsidP="0004651B">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w:t>
            </w:r>
          </w:p>
        </w:tc>
      </w:tr>
      <w:tr w:rsidR="005D5061" w:rsidRPr="00F2086F" w14:paraId="798A5DB5" w14:textId="77777777" w:rsidTr="00570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1795" w:type="dxa"/>
            <w:tcBorders>
              <w:top w:val="double" w:sz="6" w:space="0" w:color="auto"/>
              <w:left w:val="single" w:sz="6" w:space="0" w:color="auto"/>
              <w:bottom w:val="single" w:sz="6" w:space="0" w:color="auto"/>
              <w:right w:val="single" w:sz="6" w:space="0" w:color="auto"/>
            </w:tcBorders>
          </w:tcPr>
          <w:p w14:paraId="6EBF1DBB"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620" w:type="dxa"/>
            <w:tcBorders>
              <w:top w:val="double" w:sz="6" w:space="0" w:color="auto"/>
              <w:left w:val="single" w:sz="6" w:space="0" w:color="auto"/>
              <w:bottom w:val="single" w:sz="6" w:space="0" w:color="auto"/>
              <w:right w:val="single" w:sz="6" w:space="0" w:color="auto"/>
            </w:tcBorders>
          </w:tcPr>
          <w:p w14:paraId="34E484F2"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14:paraId="3DCD150D"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379BEAF2" w:rsidR="005D5061" w:rsidRPr="00F2086F" w:rsidRDefault="005D5061"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Pr>
                <w:rFonts w:ascii="Times New Roman" w:eastAsia="Times New Roman" w:hAnsi="Times New Roman" w:cs="Times New Roman"/>
                <w:b/>
                <w:sz w:val="16"/>
                <w:szCs w:val="24"/>
              </w:rPr>
              <w:t>DDP</w:t>
            </w:r>
          </w:p>
        </w:tc>
        <w:tc>
          <w:tcPr>
            <w:tcW w:w="1175" w:type="dxa"/>
            <w:tcBorders>
              <w:top w:val="double" w:sz="6" w:space="0" w:color="auto"/>
              <w:left w:val="single" w:sz="6" w:space="0" w:color="auto"/>
              <w:bottom w:val="single" w:sz="6" w:space="0" w:color="auto"/>
              <w:right w:val="single" w:sz="6" w:space="0" w:color="auto"/>
            </w:tcBorders>
          </w:tcPr>
          <w:p w14:paraId="3A0C2D99" w14:textId="4732227E"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Pr>
                <w:rFonts w:ascii="Times New Roman" w:eastAsia="Times New Roman" w:hAnsi="Times New Roman" w:cs="Times New Roman"/>
                <w:b/>
                <w:sz w:val="16"/>
                <w:szCs w:val="24"/>
              </w:rPr>
              <w:t xml:space="preserve">DDP </w:t>
            </w:r>
            <w:r w:rsidRPr="00F2086F">
              <w:rPr>
                <w:rFonts w:ascii="Times New Roman" w:eastAsia="Times New Roman" w:hAnsi="Times New Roman" w:cs="Times New Roman"/>
                <w:b/>
                <w:sz w:val="16"/>
                <w:szCs w:val="24"/>
              </w:rPr>
              <w:t>price per line item</w:t>
            </w:r>
          </w:p>
          <w:p w14:paraId="003E255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2430" w:type="dxa"/>
            <w:gridSpan w:val="2"/>
            <w:tcBorders>
              <w:top w:val="double" w:sz="6" w:space="0" w:color="auto"/>
              <w:left w:val="single" w:sz="6" w:space="0" w:color="auto"/>
              <w:bottom w:val="single" w:sz="6" w:space="0" w:color="auto"/>
              <w:right w:val="single" w:sz="6" w:space="0" w:color="auto"/>
            </w:tcBorders>
          </w:tcPr>
          <w:p w14:paraId="1F470A75" w14:textId="135EBD4B" w:rsidR="005D5061" w:rsidRPr="005D5061" w:rsidRDefault="005D5061" w:rsidP="0004651B">
            <w:pPr>
              <w:suppressAutoHyphens/>
              <w:spacing w:after="0" w:line="240" w:lineRule="auto"/>
              <w:jc w:val="center"/>
              <w:rPr>
                <w:rFonts w:ascii="Times New Roman" w:eastAsia="Times New Roman" w:hAnsi="Times New Roman" w:cs="Times New Roman"/>
                <w:bCs/>
                <w:sz w:val="16"/>
                <w:szCs w:val="24"/>
              </w:rPr>
            </w:pPr>
            <w:r w:rsidRPr="005D5061">
              <w:rPr>
                <w:rFonts w:ascii="Times New Roman" w:eastAsia="Times New Roman" w:hAnsi="Times New Roman" w:cs="Times New Roman"/>
                <w:bCs/>
                <w:i/>
                <w:sz w:val="16"/>
                <w:szCs w:val="24"/>
              </w:rPr>
              <w:t>[if known]</w:t>
            </w:r>
            <w:r w:rsidRPr="005D5061">
              <w:rPr>
                <w:rFonts w:ascii="Times New Roman" w:eastAsia="Times New Roman" w:hAnsi="Times New Roman" w:cs="Times New Roman"/>
                <w:bCs/>
                <w:sz w:val="16"/>
                <w:szCs w:val="24"/>
              </w:rPr>
              <w:t xml:space="preserve"> Sales and other taxes payable per line item if Contract is awarded</w:t>
            </w:r>
          </w:p>
        </w:tc>
        <w:tc>
          <w:tcPr>
            <w:tcW w:w="2880" w:type="dxa"/>
            <w:tcBorders>
              <w:top w:val="double" w:sz="6" w:space="0" w:color="auto"/>
              <w:left w:val="single" w:sz="6" w:space="0" w:color="auto"/>
              <w:bottom w:val="single" w:sz="6" w:space="0" w:color="auto"/>
              <w:right w:val="double" w:sz="6" w:space="0" w:color="auto"/>
            </w:tcBorders>
          </w:tcPr>
          <w:p w14:paraId="0368F98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5D5061" w:rsidRPr="006D49B5" w:rsidRDefault="005D5061"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5701FE" w:rsidRPr="00F2086F" w14:paraId="508A4B83" w14:textId="77777777" w:rsidTr="00E27308">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4F55BED5" w:rsidR="005701FE" w:rsidRPr="00F2086F" w:rsidRDefault="005701FE" w:rsidP="005701FE">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w:t>
            </w:r>
          </w:p>
        </w:tc>
        <w:tc>
          <w:tcPr>
            <w:tcW w:w="1795" w:type="dxa"/>
            <w:tcBorders>
              <w:top w:val="single" w:sz="6" w:space="0" w:color="auto"/>
              <w:left w:val="single" w:sz="6" w:space="0" w:color="auto"/>
              <w:bottom w:val="single" w:sz="6" w:space="0" w:color="auto"/>
              <w:right w:val="single" w:sz="6" w:space="0" w:color="auto"/>
            </w:tcBorders>
            <w:vAlign w:val="center"/>
          </w:tcPr>
          <w:p w14:paraId="0EDE4E74" w14:textId="4CFFA0A9" w:rsidR="005701FE" w:rsidRPr="00F2086F" w:rsidRDefault="005701FE" w:rsidP="005701FE">
            <w:pPr>
              <w:suppressAutoHyphens/>
              <w:spacing w:after="0" w:line="240" w:lineRule="auto"/>
              <w:jc w:val="center"/>
              <w:rPr>
                <w:rFonts w:ascii="Times New Roman" w:eastAsia="Times New Roman" w:hAnsi="Times New Roman" w:cs="Times New Roman"/>
                <w:i/>
                <w:iCs/>
                <w:sz w:val="20"/>
                <w:szCs w:val="24"/>
              </w:rPr>
            </w:pPr>
            <w:r>
              <w:rPr>
                <w:rFonts w:ascii="Calibri Light" w:hAnsi="Calibri Light" w:cs="Calibri Light"/>
                <w:b/>
                <w:bCs/>
                <w:color w:val="000000"/>
              </w:rPr>
              <w:t>Carpet (</w:t>
            </w:r>
            <w:proofErr w:type="spellStart"/>
            <w:r>
              <w:rPr>
                <w:rFonts w:ascii="Calibri Light" w:hAnsi="Calibri Light" w:cs="Calibri Light"/>
                <w:b/>
                <w:bCs/>
                <w:color w:val="000000"/>
              </w:rPr>
              <w:t>Muket</w:t>
            </w:r>
            <w:proofErr w:type="spellEnd"/>
            <w:r>
              <w:rPr>
                <w:rFonts w:ascii="Calibri Light" w:hAnsi="Calibri Light" w:cs="Calibri Light"/>
                <w:b/>
                <w:bCs/>
                <w:color w:val="000000"/>
              </w:rPr>
              <w:t>)</w:t>
            </w:r>
          </w:p>
        </w:tc>
        <w:tc>
          <w:tcPr>
            <w:tcW w:w="1620" w:type="dxa"/>
            <w:tcBorders>
              <w:top w:val="single" w:sz="6" w:space="0" w:color="auto"/>
              <w:left w:val="single" w:sz="6" w:space="0" w:color="auto"/>
              <w:right w:val="single" w:sz="6" w:space="0" w:color="auto"/>
            </w:tcBorders>
          </w:tcPr>
          <w:p w14:paraId="01746A0C" w14:textId="3868DA1C" w:rsidR="005701FE" w:rsidRPr="005701FE" w:rsidRDefault="00806964" w:rsidP="005701FE">
            <w:pPr>
              <w:suppressAutoHyphens/>
              <w:spacing w:after="0" w:line="240" w:lineRule="auto"/>
              <w:rPr>
                <w:rFonts w:ascii="Times New Roman" w:eastAsia="Times New Roman" w:hAnsi="Times New Roman" w:cs="Times New Roman"/>
                <w:i/>
                <w:iCs/>
                <w:sz w:val="16"/>
                <w:szCs w:val="24"/>
                <w:highlight w:val="yellow"/>
              </w:rPr>
            </w:pPr>
            <w:proofErr w:type="gramStart"/>
            <w:r>
              <w:rPr>
                <w:rFonts w:ascii="Times New Roman" w:eastAsia="Times New Roman" w:hAnsi="Times New Roman" w:cs="Times New Roman"/>
                <w:i/>
                <w:iCs/>
                <w:sz w:val="16"/>
                <w:szCs w:val="24"/>
                <w:highlight w:val="yellow"/>
              </w:rPr>
              <w:t xml:space="preserve">3 </w:t>
            </w:r>
            <w:r w:rsidR="005701FE" w:rsidRPr="005701FE">
              <w:rPr>
                <w:rFonts w:ascii="Times New Roman" w:eastAsia="Times New Roman" w:hAnsi="Times New Roman" w:cs="Times New Roman"/>
                <w:i/>
                <w:iCs/>
                <w:sz w:val="16"/>
                <w:szCs w:val="24"/>
                <w:highlight w:val="yellow"/>
              </w:rPr>
              <w:t xml:space="preserve"> week</w:t>
            </w:r>
            <w:proofErr w:type="gramEnd"/>
            <w:r w:rsidR="005701FE" w:rsidRPr="005701FE">
              <w:rPr>
                <w:rFonts w:ascii="Times New Roman" w:eastAsia="Times New Roman" w:hAnsi="Times New Roman" w:cs="Times New Roman"/>
                <w:i/>
                <w:iCs/>
                <w:sz w:val="16"/>
                <w:szCs w:val="24"/>
                <w:highlight w:val="yellow"/>
              </w:rPr>
              <w:t xml:space="preserve"> after signing of contract </w:t>
            </w:r>
          </w:p>
        </w:tc>
        <w:tc>
          <w:tcPr>
            <w:tcW w:w="1170" w:type="dxa"/>
            <w:tcBorders>
              <w:top w:val="single" w:sz="6" w:space="0" w:color="auto"/>
              <w:left w:val="single" w:sz="6" w:space="0" w:color="auto"/>
              <w:right w:val="single" w:sz="6" w:space="0" w:color="auto"/>
            </w:tcBorders>
            <w:vAlign w:val="bottom"/>
          </w:tcPr>
          <w:p w14:paraId="6A1500C9" w14:textId="7F3F9A16" w:rsidR="005701FE" w:rsidRPr="00F2086F" w:rsidRDefault="005701FE" w:rsidP="005701FE">
            <w:pPr>
              <w:suppressAutoHyphens/>
              <w:spacing w:after="0" w:line="240" w:lineRule="auto"/>
              <w:rPr>
                <w:rFonts w:ascii="Times New Roman" w:eastAsia="Times New Roman" w:hAnsi="Times New Roman" w:cs="Times New Roman"/>
                <w:i/>
                <w:iCs/>
                <w:sz w:val="20"/>
                <w:szCs w:val="24"/>
              </w:rPr>
            </w:pPr>
            <w:r>
              <w:rPr>
                <w:rFonts w:ascii="Calibri" w:hAnsi="Calibri" w:cs="Calibri"/>
                <w:color w:val="000000"/>
              </w:rPr>
              <w:t>630</w:t>
            </w:r>
          </w:p>
        </w:tc>
        <w:tc>
          <w:tcPr>
            <w:tcW w:w="1080" w:type="dxa"/>
            <w:tcBorders>
              <w:top w:val="single" w:sz="6" w:space="0" w:color="auto"/>
              <w:left w:val="single" w:sz="6" w:space="0" w:color="auto"/>
              <w:bottom w:val="single" w:sz="6" w:space="0" w:color="auto"/>
              <w:right w:val="single" w:sz="6" w:space="0" w:color="auto"/>
            </w:tcBorders>
          </w:tcPr>
          <w:p w14:paraId="42CC023A" w14:textId="6716D50E" w:rsidR="005701FE" w:rsidRPr="00F2086F" w:rsidRDefault="005701FE" w:rsidP="005701FE">
            <w:pPr>
              <w:suppressAutoHyphens/>
              <w:spacing w:after="0" w:line="240" w:lineRule="auto"/>
              <w:rPr>
                <w:rFonts w:ascii="Times New Roman" w:eastAsia="Times New Roman" w:hAnsi="Times New Roman" w:cs="Times New Roman"/>
                <w:i/>
                <w:iCs/>
                <w:sz w:val="20"/>
                <w:szCs w:val="24"/>
              </w:rPr>
            </w:pPr>
          </w:p>
        </w:tc>
        <w:tc>
          <w:tcPr>
            <w:tcW w:w="1175" w:type="dxa"/>
            <w:tcBorders>
              <w:top w:val="single" w:sz="6" w:space="0" w:color="auto"/>
              <w:left w:val="single" w:sz="6" w:space="0" w:color="auto"/>
              <w:bottom w:val="single" w:sz="6" w:space="0" w:color="auto"/>
              <w:right w:val="single" w:sz="6" w:space="0" w:color="auto"/>
            </w:tcBorders>
          </w:tcPr>
          <w:p w14:paraId="277E3CE5" w14:textId="77777777" w:rsidR="005701FE" w:rsidRPr="006A3155" w:rsidRDefault="005701FE" w:rsidP="005701FE">
            <w:pPr>
              <w:rPr>
                <w:rFonts w:ascii="Times New Roman" w:eastAsia="Times New Roman" w:hAnsi="Times New Roman" w:cs="Times New Roman"/>
                <w:sz w:val="16"/>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70416A83" w14:textId="1968DDEF" w:rsidR="005701FE" w:rsidRPr="00F2086F" w:rsidRDefault="005701FE" w:rsidP="005701FE">
            <w:pPr>
              <w:suppressAutoHyphens/>
              <w:spacing w:after="0" w:line="240" w:lineRule="auto"/>
              <w:rPr>
                <w:rFonts w:ascii="Times New Roman" w:eastAsia="Times New Roman" w:hAnsi="Times New Roman" w:cs="Times New Roman"/>
                <w:i/>
                <w:iCs/>
                <w:sz w:val="16"/>
                <w:szCs w:val="24"/>
              </w:rPr>
            </w:pPr>
          </w:p>
        </w:tc>
        <w:tc>
          <w:tcPr>
            <w:tcW w:w="2880" w:type="dxa"/>
            <w:tcBorders>
              <w:top w:val="single" w:sz="6" w:space="0" w:color="auto"/>
              <w:left w:val="single" w:sz="6" w:space="0" w:color="auto"/>
              <w:bottom w:val="single" w:sz="6" w:space="0" w:color="auto"/>
              <w:right w:val="double" w:sz="6" w:space="0" w:color="auto"/>
            </w:tcBorders>
          </w:tcPr>
          <w:p w14:paraId="18A01675" w14:textId="1B1F4363" w:rsidR="005701FE" w:rsidRPr="00F2086F" w:rsidRDefault="005701FE" w:rsidP="005701FE">
            <w:pPr>
              <w:suppressAutoHyphens/>
              <w:spacing w:after="0" w:line="240" w:lineRule="auto"/>
              <w:rPr>
                <w:rFonts w:ascii="Times New Roman" w:eastAsia="Times New Roman" w:hAnsi="Times New Roman" w:cs="Times New Roman"/>
                <w:i/>
                <w:iCs/>
                <w:sz w:val="16"/>
                <w:szCs w:val="24"/>
              </w:rPr>
            </w:pPr>
          </w:p>
        </w:tc>
      </w:tr>
      <w:tr w:rsidR="005701FE" w:rsidRPr="00F2086F" w14:paraId="3908353D"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735C858F" w14:textId="79AFF0EE"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1795" w:type="dxa"/>
            <w:tcBorders>
              <w:top w:val="single" w:sz="6" w:space="0" w:color="auto"/>
              <w:left w:val="single" w:sz="6" w:space="0" w:color="auto"/>
              <w:bottom w:val="nil"/>
              <w:right w:val="single" w:sz="6" w:space="0" w:color="auto"/>
            </w:tcBorders>
            <w:vAlign w:val="center"/>
          </w:tcPr>
          <w:p w14:paraId="3F7CB3FD" w14:textId="05C3522F" w:rsidR="005701FE" w:rsidRPr="00F2086F" w:rsidRDefault="005701FE" w:rsidP="005701FE">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Curtain</w:t>
            </w:r>
          </w:p>
        </w:tc>
        <w:tc>
          <w:tcPr>
            <w:tcW w:w="1620" w:type="dxa"/>
            <w:tcBorders>
              <w:left w:val="single" w:sz="6" w:space="0" w:color="auto"/>
              <w:bottom w:val="nil"/>
              <w:right w:val="single" w:sz="6" w:space="0" w:color="auto"/>
            </w:tcBorders>
          </w:tcPr>
          <w:p w14:paraId="2E11C043"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7A098B86" w14:textId="4607416B"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330</w:t>
            </w:r>
          </w:p>
        </w:tc>
        <w:tc>
          <w:tcPr>
            <w:tcW w:w="1080" w:type="dxa"/>
            <w:tcBorders>
              <w:top w:val="single" w:sz="6" w:space="0" w:color="auto"/>
              <w:left w:val="single" w:sz="6" w:space="0" w:color="auto"/>
              <w:bottom w:val="nil"/>
              <w:right w:val="single" w:sz="6" w:space="0" w:color="auto"/>
            </w:tcBorders>
          </w:tcPr>
          <w:p w14:paraId="5B3A94EE"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71705509"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9937BBE"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29FF0FA7"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r>
      <w:tr w:rsidR="005701FE" w:rsidRPr="00F2086F" w14:paraId="33377E95"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691D6127" w14:textId="6DBACBE6"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795" w:type="dxa"/>
            <w:tcBorders>
              <w:top w:val="single" w:sz="6" w:space="0" w:color="auto"/>
              <w:left w:val="single" w:sz="6" w:space="0" w:color="auto"/>
              <w:bottom w:val="nil"/>
              <w:right w:val="single" w:sz="6" w:space="0" w:color="auto"/>
            </w:tcBorders>
            <w:vAlign w:val="center"/>
          </w:tcPr>
          <w:p w14:paraId="2725094F" w14:textId="31347FEF" w:rsidR="005701FE" w:rsidRPr="00F2086F" w:rsidRDefault="005701FE" w:rsidP="005701FE">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Bed</w:t>
            </w:r>
          </w:p>
        </w:tc>
        <w:tc>
          <w:tcPr>
            <w:tcW w:w="1620" w:type="dxa"/>
            <w:tcBorders>
              <w:left w:val="single" w:sz="6" w:space="0" w:color="auto"/>
              <w:bottom w:val="nil"/>
              <w:right w:val="single" w:sz="6" w:space="0" w:color="auto"/>
            </w:tcBorders>
          </w:tcPr>
          <w:p w14:paraId="52E2E401"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6551DF11" w14:textId="1F65706D"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13</w:t>
            </w:r>
          </w:p>
        </w:tc>
        <w:tc>
          <w:tcPr>
            <w:tcW w:w="1080" w:type="dxa"/>
            <w:tcBorders>
              <w:top w:val="single" w:sz="6" w:space="0" w:color="auto"/>
              <w:left w:val="single" w:sz="6" w:space="0" w:color="auto"/>
              <w:bottom w:val="nil"/>
              <w:right w:val="single" w:sz="6" w:space="0" w:color="auto"/>
            </w:tcBorders>
          </w:tcPr>
          <w:p w14:paraId="10E76DD0"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196C87DA"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3A46E04"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061D75A9"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r>
      <w:tr w:rsidR="005701FE" w:rsidRPr="00F2086F" w14:paraId="2A5DA9A4"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72FFD7B8" w14:textId="322D370F"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1795" w:type="dxa"/>
            <w:tcBorders>
              <w:top w:val="single" w:sz="6" w:space="0" w:color="auto"/>
              <w:left w:val="single" w:sz="6" w:space="0" w:color="auto"/>
              <w:bottom w:val="nil"/>
              <w:right w:val="single" w:sz="6" w:space="0" w:color="auto"/>
            </w:tcBorders>
            <w:vAlign w:val="center"/>
          </w:tcPr>
          <w:p w14:paraId="5C039385" w14:textId="461CC9C4" w:rsidR="005701FE" w:rsidRPr="00F2086F" w:rsidRDefault="005701FE" w:rsidP="005701FE">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Blanket</w:t>
            </w:r>
          </w:p>
        </w:tc>
        <w:tc>
          <w:tcPr>
            <w:tcW w:w="1620" w:type="dxa"/>
            <w:tcBorders>
              <w:left w:val="single" w:sz="6" w:space="0" w:color="auto"/>
              <w:bottom w:val="nil"/>
              <w:right w:val="single" w:sz="6" w:space="0" w:color="auto"/>
            </w:tcBorders>
          </w:tcPr>
          <w:p w14:paraId="103F41E4"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65CF82DF" w14:textId="1196D52D"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60</w:t>
            </w:r>
          </w:p>
        </w:tc>
        <w:tc>
          <w:tcPr>
            <w:tcW w:w="1080" w:type="dxa"/>
            <w:tcBorders>
              <w:top w:val="single" w:sz="6" w:space="0" w:color="auto"/>
              <w:left w:val="single" w:sz="6" w:space="0" w:color="auto"/>
              <w:bottom w:val="nil"/>
              <w:right w:val="single" w:sz="6" w:space="0" w:color="auto"/>
            </w:tcBorders>
          </w:tcPr>
          <w:p w14:paraId="64DC83F2"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7ABEBA12"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01F5389B"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378953B9"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r>
      <w:tr w:rsidR="005701FE" w:rsidRPr="00F2086F" w14:paraId="4F6CA791"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30835E3F" w14:textId="0BA601B6"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1795" w:type="dxa"/>
            <w:tcBorders>
              <w:top w:val="single" w:sz="6" w:space="0" w:color="auto"/>
              <w:left w:val="single" w:sz="6" w:space="0" w:color="auto"/>
              <w:bottom w:val="nil"/>
              <w:right w:val="single" w:sz="6" w:space="0" w:color="auto"/>
            </w:tcBorders>
            <w:vAlign w:val="center"/>
          </w:tcPr>
          <w:p w14:paraId="3AC35FA5" w14:textId="59754B27" w:rsidR="005701FE" w:rsidRPr="00F2086F" w:rsidRDefault="005701FE" w:rsidP="005701FE">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Mattress</w:t>
            </w:r>
          </w:p>
        </w:tc>
        <w:tc>
          <w:tcPr>
            <w:tcW w:w="1620" w:type="dxa"/>
            <w:tcBorders>
              <w:left w:val="single" w:sz="6" w:space="0" w:color="auto"/>
              <w:bottom w:val="nil"/>
              <w:right w:val="single" w:sz="6" w:space="0" w:color="auto"/>
            </w:tcBorders>
          </w:tcPr>
          <w:p w14:paraId="7438FEBA"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499111D7" w14:textId="627CCF13"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36</w:t>
            </w:r>
          </w:p>
        </w:tc>
        <w:tc>
          <w:tcPr>
            <w:tcW w:w="1080" w:type="dxa"/>
            <w:tcBorders>
              <w:top w:val="single" w:sz="6" w:space="0" w:color="auto"/>
              <w:left w:val="single" w:sz="6" w:space="0" w:color="auto"/>
              <w:bottom w:val="nil"/>
              <w:right w:val="single" w:sz="6" w:space="0" w:color="auto"/>
            </w:tcBorders>
          </w:tcPr>
          <w:p w14:paraId="5D665113"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39413C4A"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16B2BC6D"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61F35765"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r>
      <w:tr w:rsidR="005701FE" w:rsidRPr="00F2086F" w14:paraId="5AB1FFD2"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16653268" w14:textId="7A9C4CA0"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1795" w:type="dxa"/>
            <w:tcBorders>
              <w:top w:val="single" w:sz="6" w:space="0" w:color="auto"/>
              <w:left w:val="single" w:sz="6" w:space="0" w:color="auto"/>
              <w:bottom w:val="nil"/>
              <w:right w:val="single" w:sz="6" w:space="0" w:color="auto"/>
            </w:tcBorders>
            <w:vAlign w:val="center"/>
          </w:tcPr>
          <w:p w14:paraId="434B7342" w14:textId="03D1070A" w:rsidR="005701FE" w:rsidRPr="00F2086F" w:rsidRDefault="005701FE" w:rsidP="005701FE">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Pillow</w:t>
            </w:r>
          </w:p>
        </w:tc>
        <w:tc>
          <w:tcPr>
            <w:tcW w:w="1620" w:type="dxa"/>
            <w:tcBorders>
              <w:left w:val="single" w:sz="6" w:space="0" w:color="auto"/>
              <w:bottom w:val="nil"/>
              <w:right w:val="single" w:sz="6" w:space="0" w:color="auto"/>
            </w:tcBorders>
          </w:tcPr>
          <w:p w14:paraId="40917CA6"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2867C5B2" w14:textId="692100CA"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36</w:t>
            </w:r>
          </w:p>
        </w:tc>
        <w:tc>
          <w:tcPr>
            <w:tcW w:w="1080" w:type="dxa"/>
            <w:tcBorders>
              <w:top w:val="single" w:sz="6" w:space="0" w:color="auto"/>
              <w:left w:val="single" w:sz="6" w:space="0" w:color="auto"/>
              <w:bottom w:val="nil"/>
              <w:right w:val="single" w:sz="6" w:space="0" w:color="auto"/>
            </w:tcBorders>
          </w:tcPr>
          <w:p w14:paraId="30180BE4"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258CF595"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2BB6211C"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0520E9B2"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r>
      <w:tr w:rsidR="005701FE" w:rsidRPr="00F2086F" w14:paraId="46E67250"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4852F269" w14:textId="11BC36DD" w:rsidR="005701FE" w:rsidRDefault="005701FE" w:rsidP="005701FE">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1795" w:type="dxa"/>
            <w:tcBorders>
              <w:top w:val="single" w:sz="6" w:space="0" w:color="auto"/>
              <w:left w:val="single" w:sz="6" w:space="0" w:color="auto"/>
              <w:bottom w:val="nil"/>
              <w:right w:val="single" w:sz="6" w:space="0" w:color="auto"/>
            </w:tcBorders>
            <w:vAlign w:val="center"/>
          </w:tcPr>
          <w:p w14:paraId="312A8887" w14:textId="162BDD4D" w:rsidR="005701FE" w:rsidRPr="00F2086F" w:rsidRDefault="005701FE" w:rsidP="005701FE">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Bed Sheet</w:t>
            </w:r>
          </w:p>
        </w:tc>
        <w:tc>
          <w:tcPr>
            <w:tcW w:w="1620" w:type="dxa"/>
            <w:tcBorders>
              <w:left w:val="single" w:sz="6" w:space="0" w:color="auto"/>
              <w:bottom w:val="nil"/>
              <w:right w:val="single" w:sz="6" w:space="0" w:color="auto"/>
            </w:tcBorders>
          </w:tcPr>
          <w:p w14:paraId="47C4697A"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550F3D45" w14:textId="32282D03"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46</w:t>
            </w:r>
          </w:p>
        </w:tc>
        <w:tc>
          <w:tcPr>
            <w:tcW w:w="1080" w:type="dxa"/>
            <w:tcBorders>
              <w:top w:val="single" w:sz="6" w:space="0" w:color="auto"/>
              <w:left w:val="single" w:sz="6" w:space="0" w:color="auto"/>
              <w:bottom w:val="nil"/>
              <w:right w:val="single" w:sz="6" w:space="0" w:color="auto"/>
            </w:tcBorders>
          </w:tcPr>
          <w:p w14:paraId="44AE52A3"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6EA5177F"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4E834CA3"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1E1FD977" w14:textId="77777777" w:rsidR="005701FE" w:rsidRPr="00F2086F" w:rsidRDefault="005701FE" w:rsidP="005701FE">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5D5061">
        <w:trPr>
          <w:cantSplit/>
          <w:trHeight w:val="333"/>
        </w:trPr>
        <w:tc>
          <w:tcPr>
            <w:tcW w:w="7560" w:type="dxa"/>
            <w:gridSpan w:val="6"/>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2430" w:type="dxa"/>
            <w:gridSpan w:val="2"/>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880"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0E4A7707"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7"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7"/>
            <w:r w:rsidR="00EB7A36">
              <w:rPr>
                <w:rFonts w:ascii="Times New Roman Bold" w:eastAsia="Times New Roman" w:hAnsi="Times New Roman Bold" w:cs="Times New Roman"/>
                <w:kern w:val="28"/>
                <w:sz w:val="40"/>
                <w:szCs w:val="40"/>
                <w:lang w:val="en-GB"/>
              </w:rPr>
              <w:t>2</w:t>
            </w:r>
          </w:p>
        </w:tc>
      </w:tr>
      <w:tr w:rsidR="0004651B" w:rsidRPr="00F2086F" w14:paraId="381F81D0" w14:textId="77777777" w:rsidTr="005D5061">
        <w:trPr>
          <w:cantSplit/>
        </w:trPr>
        <w:tc>
          <w:tcPr>
            <w:tcW w:w="809"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6"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37"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69"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08"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67"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28"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24"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5D5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9"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6"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37"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w:t>
            </w:r>
            <w:proofErr w:type="gramStart"/>
            <w:r w:rsidRPr="00F2086F">
              <w:rPr>
                <w:rFonts w:ascii="Times New Roman" w:eastAsia="Times New Roman" w:hAnsi="Times New Roman" w:cs="Times New Roman"/>
                <w:b/>
                <w:sz w:val="16"/>
                <w:szCs w:val="24"/>
              </w:rPr>
              <w:t>final destination</w:t>
            </w:r>
            <w:proofErr w:type="gramEnd"/>
            <w:r w:rsidRPr="00F2086F">
              <w:rPr>
                <w:rFonts w:ascii="Times New Roman" w:eastAsia="Times New Roman" w:hAnsi="Times New Roman" w:cs="Times New Roman"/>
                <w:b/>
                <w:sz w:val="16"/>
                <w:szCs w:val="24"/>
              </w:rPr>
              <w:t xml:space="preserve">) </w:t>
            </w:r>
          </w:p>
        </w:tc>
        <w:tc>
          <w:tcPr>
            <w:tcW w:w="1169"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08"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67"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28"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24"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458AF351" w14:textId="77777777" w:rsidTr="005D5061">
        <w:trPr>
          <w:cantSplit/>
          <w:trHeight w:val="390"/>
        </w:trPr>
        <w:tc>
          <w:tcPr>
            <w:tcW w:w="809"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6"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37"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69"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08"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67"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28"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24"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5D5061">
        <w:trPr>
          <w:gridAfter w:val="1"/>
          <w:wAfter w:w="16" w:type="dxa"/>
          <w:cantSplit/>
          <w:trHeight w:val="333"/>
        </w:trPr>
        <w:tc>
          <w:tcPr>
            <w:tcW w:w="10894"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08"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762391DF"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8" w:name="_Toc503364214"/>
      <w:r w:rsidRPr="00F2086F">
        <w:rPr>
          <w:rFonts w:ascii="Times New Roman Bold" w:eastAsia="Times New Roman" w:hAnsi="Times New Roman Bold" w:cs="Times New Roman"/>
          <w:kern w:val="28"/>
          <w:sz w:val="40"/>
          <w:szCs w:val="40"/>
          <w:lang w:val="en-GB"/>
        </w:rPr>
        <w:t>Total Quotation</w:t>
      </w:r>
      <w:bookmarkEnd w:id="28"/>
      <w:r w:rsidR="005E1315" w:rsidRPr="00F2086F">
        <w:rPr>
          <w:rFonts w:ascii="Times New Roman Bold" w:eastAsia="Times New Roman" w:hAnsi="Times New Roman Bold" w:cs="Times New Roman"/>
          <w:kern w:val="28"/>
          <w:sz w:val="40"/>
          <w:szCs w:val="40"/>
          <w:lang w:val="en-GB"/>
        </w:rPr>
        <w:t xml:space="preserve">: Price Schedule </w:t>
      </w:r>
      <w:r w:rsidR="00EB7A36">
        <w:rPr>
          <w:rFonts w:ascii="Times New Roman Bold" w:eastAsia="Times New Roman" w:hAnsi="Times New Roman Bold" w:cs="Times New Roman"/>
          <w:kern w:val="28"/>
          <w:sz w:val="40"/>
          <w:szCs w:val="40"/>
          <w:lang w:val="en-GB"/>
        </w:rPr>
        <w:t>3</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086FE925"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Goods: Price Schedule </w:t>
            </w:r>
            <w:r w:rsidR="00EB7A36">
              <w:rPr>
                <w:rFonts w:ascii="Times New Roman" w:eastAsia="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3DAACBBD"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EB7A36">
              <w:rPr>
                <w:rFonts w:ascii="Times New Roman" w:eastAsia="Times New Roman" w:hAnsi="Times New Roman" w:cs="Times New Roman"/>
                <w:sz w:val="24"/>
                <w:szCs w:val="24"/>
              </w:rPr>
              <w:t>2</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04651B">
          <w:pgSz w:w="15840" w:h="12240" w:orient="landscape"/>
          <w:pgMar w:top="1440" w:right="1440" w:bottom="1440" w:left="1440" w:header="720" w:footer="720" w:gutter="0"/>
          <w:cols w:space="720"/>
          <w:docGrid w:linePitch="360"/>
        </w:sectPr>
      </w:pPr>
    </w:p>
    <w:p w14:paraId="597950CF" w14:textId="6FC9F06C"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p>
    <w:p w14:paraId="76CDD37B" w14:textId="12FC101A" w:rsidR="005E1315" w:rsidRPr="00F2086F" w:rsidRDefault="005E1315" w:rsidP="00F2086F">
      <w:pPr>
        <w:pStyle w:val="RFQHeading01"/>
      </w:pPr>
      <w:bookmarkStart w:id="29" w:name="_Toc36127464"/>
      <w:bookmarkStart w:id="30" w:name="_Toc39757315"/>
      <w:bookmarkStart w:id="31" w:name="_Toc438907197"/>
      <w:bookmarkStart w:id="32" w:name="_Toc438907297"/>
      <w:bookmarkStart w:id="33" w:name="_Toc471555884"/>
      <w:bookmarkStart w:id="34" w:name="_Toc73333192"/>
      <w:bookmarkStart w:id="35" w:name="_Toc35257384"/>
      <w:bookmarkStart w:id="36" w:name="_Toc503364215"/>
      <w:r w:rsidRPr="0004651B">
        <w:t xml:space="preserve">ANNEX </w:t>
      </w:r>
      <w:r>
        <w:t>3</w:t>
      </w:r>
      <w:r w:rsidRPr="0004651B">
        <w:t xml:space="preserve">: </w:t>
      </w:r>
      <w:r w:rsidRPr="006557C2">
        <w:t xml:space="preserve">Contract </w:t>
      </w:r>
      <w:r>
        <w:t>Forms</w:t>
      </w:r>
      <w:bookmarkEnd w:id="29"/>
      <w:bookmarkEnd w:id="30"/>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31"/>
      <w:bookmarkEnd w:id="32"/>
      <w:bookmarkEnd w:id="33"/>
      <w:bookmarkEnd w:id="34"/>
      <w:bookmarkEnd w:id="35"/>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1759031"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43114EDF"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r w:rsidR="00916FA1"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xml:space="preserve">[ insert description of type of legal entity, for example, an agency of the Ministry of .... of the Government of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r w:rsidR="004F65AE"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i/>
          <w:sz w:val="24"/>
          <w:szCs w:val="24"/>
        </w:rPr>
        <w:t xml:space="preserve">, or corporation incorporated under the laws of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proofErr w:type="gramStart"/>
      <w:r w:rsidRPr="00F2086F">
        <w:rPr>
          <w:rFonts w:ascii="Times New Roman" w:eastAsia="Times New Roman" w:hAnsi="Times New Roman" w:cs="Times New Roman"/>
          <w:i/>
          <w:sz w:val="24"/>
          <w:szCs w:val="24"/>
        </w:rPr>
        <w:t>Purchaser }</w:t>
      </w:r>
      <w:proofErr w:type="gramEnd"/>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0EA17E56"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country of Supplier]</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address of Supplier]</w:t>
      </w:r>
      <w:r w:rsidRPr="00F2086F">
        <w:rPr>
          <w:rFonts w:ascii="Times New Roman" w:eastAsia="Times New Roman" w:hAnsi="Times New Roman" w:cs="Times New Roman"/>
          <w:sz w:val="24"/>
          <w:szCs w:val="24"/>
        </w:rPr>
        <w:t xml:space="preserve"> (hereinafter called “the Supplier”), of the other part:</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304E4E">
      <w:pPr>
        <w:numPr>
          <w:ilvl w:val="0"/>
          <w:numId w:val="21"/>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lastRenderedPageBreak/>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6"/>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37" w:name="_Toc436904424"/>
      <w:r w:rsidRPr="00F2086F">
        <w:rPr>
          <w:rFonts w:ascii="Times New Roman" w:eastAsia="Times New Roman" w:hAnsi="Times New Roman" w:cs="Times New Roman"/>
          <w:sz w:val="24"/>
          <w:szCs w:val="24"/>
        </w:rPr>
        <w:br w:type="page"/>
      </w:r>
    </w:p>
    <w:p w14:paraId="5AC1CD63" w14:textId="7D725EAE" w:rsidR="00FB3E20" w:rsidRDefault="0004651B" w:rsidP="004D3798">
      <w:pPr>
        <w:suppressAutoHyphens/>
        <w:spacing w:after="0" w:line="240" w:lineRule="auto"/>
        <w:jc w:val="center"/>
        <w:rPr>
          <w:rFonts w:ascii="Times New Roman Bold" w:eastAsia="Times New Roman" w:hAnsi="Times New Roman Bold" w:cs="Times New Roman"/>
          <w:kern w:val="28"/>
          <w:sz w:val="40"/>
          <w:szCs w:val="40"/>
          <w:lang w:val="en-GB"/>
        </w:rPr>
      </w:pPr>
      <w:bookmarkStart w:id="38" w:name="_Toc503364217"/>
      <w:r w:rsidRPr="00F2086F">
        <w:rPr>
          <w:rFonts w:ascii="Times New Roman Bold" w:eastAsia="Times New Roman" w:hAnsi="Times New Roman Bold" w:cs="Times New Roman"/>
          <w:kern w:val="28"/>
          <w:sz w:val="40"/>
          <w:szCs w:val="40"/>
          <w:lang w:val="en-GB"/>
        </w:rPr>
        <w:lastRenderedPageBreak/>
        <w:t>Conditions of Contract</w:t>
      </w:r>
    </w:p>
    <w:p w14:paraId="704E456E" w14:textId="005967CC" w:rsidR="00FB3E20" w:rsidRPr="004D3798" w:rsidRDefault="00FB3E20" w:rsidP="00FB3E20">
      <w:pPr>
        <w:spacing w:after="0" w:line="240" w:lineRule="auto"/>
        <w:rPr>
          <w:rFonts w:ascii="Times New Roman" w:eastAsia="Times New Roman" w:hAnsi="Times New Roman" w:cs="Times New Roman"/>
          <w:b/>
          <w:bCs/>
          <w:sz w:val="32"/>
          <w:szCs w:val="32"/>
        </w:rPr>
      </w:pP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38"/>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rsidP="00873703">
            <w:pPr>
              <w:pStyle w:val="Heading3"/>
              <w:numPr>
                <w:ilvl w:val="2"/>
                <w:numId w:val="29"/>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73703">
            <w:pPr>
              <w:pStyle w:val="Heading3"/>
              <w:numPr>
                <w:ilvl w:val="2"/>
                <w:numId w:val="29"/>
              </w:numPr>
              <w:tabs>
                <w:tab w:val="clear" w:pos="1152"/>
              </w:tabs>
              <w:spacing w:before="120" w:after="120"/>
              <w:ind w:left="1154" w:hanging="450"/>
            </w:pPr>
            <w:r w:rsidRPr="00F2086F">
              <w:t>“CC” means the Conditions of Contract.</w:t>
            </w:r>
          </w:p>
          <w:p w14:paraId="60999E40" w14:textId="77777777"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means the Contract Agreement </w:t>
            </w:r>
            <w:proofErr w:type="gramStart"/>
            <w:r w:rsidRPr="00F2086F">
              <w:t>entered into</w:t>
            </w:r>
            <w:proofErr w:type="gramEnd"/>
            <w:r w:rsidRPr="00F2086F">
              <w:t xml:space="preserve">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73703">
            <w:pPr>
              <w:pStyle w:val="Heading3"/>
              <w:numPr>
                <w:ilvl w:val="2"/>
                <w:numId w:val="29"/>
              </w:numPr>
              <w:tabs>
                <w:tab w:val="clear" w:pos="1152"/>
              </w:tabs>
              <w:spacing w:before="120" w:after="120"/>
              <w:ind w:left="1154" w:hanging="450"/>
            </w:pPr>
            <w:r w:rsidRPr="00F2086F">
              <w:t>“Day” means calendar day.</w:t>
            </w:r>
          </w:p>
          <w:p w14:paraId="1343F4A5" w14:textId="210B2787" w:rsidR="00904490" w:rsidRPr="00F2086F" w:rsidRDefault="00904490" w:rsidP="00873703">
            <w:pPr>
              <w:pStyle w:val="Heading3"/>
              <w:numPr>
                <w:ilvl w:val="2"/>
                <w:numId w:val="29"/>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rsidP="00873703">
            <w:pPr>
              <w:pStyle w:val="Heading3"/>
              <w:numPr>
                <w:ilvl w:val="2"/>
                <w:numId w:val="29"/>
              </w:numPr>
              <w:tabs>
                <w:tab w:val="clear" w:pos="1152"/>
              </w:tabs>
              <w:spacing w:before="120" w:after="120"/>
              <w:ind w:left="1154" w:hanging="450"/>
            </w:pPr>
            <w:r w:rsidRPr="00F2086F" w:rsidDel="002C78D1">
              <w:t xml:space="preserve"> </w:t>
            </w:r>
            <w:r w:rsidR="00904490" w:rsidRPr="00F2086F">
              <w:t xml:space="preserve">“Goods” means </w:t>
            </w:r>
            <w:proofErr w:type="gramStart"/>
            <w:r w:rsidR="00904490" w:rsidRPr="00F2086F">
              <w:t>all of</w:t>
            </w:r>
            <w:proofErr w:type="gramEnd"/>
            <w:r w:rsidR="00904490" w:rsidRPr="00F2086F">
              <w:t xml:space="preserve"> the commodities, raw material, machinery and equipment, and/or other materials that the Supplier is required to supply to the Purchaser under the Contract.</w:t>
            </w:r>
          </w:p>
          <w:p w14:paraId="301C92B8" w14:textId="25FB0BC1" w:rsidR="00BB216A" w:rsidRPr="00C52AD1" w:rsidRDefault="00BB216A" w:rsidP="00873703">
            <w:pPr>
              <w:pStyle w:val="Heading3"/>
              <w:numPr>
                <w:ilvl w:val="2"/>
                <w:numId w:val="29"/>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73703">
            <w:pPr>
              <w:pStyle w:val="Heading3"/>
              <w:numPr>
                <w:ilvl w:val="2"/>
                <w:numId w:val="29"/>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73703">
            <w:pPr>
              <w:pStyle w:val="Heading3"/>
              <w:numPr>
                <w:ilvl w:val="2"/>
                <w:numId w:val="29"/>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73703">
            <w:pPr>
              <w:pStyle w:val="Heading3"/>
              <w:numPr>
                <w:ilvl w:val="2"/>
                <w:numId w:val="29"/>
              </w:numPr>
              <w:tabs>
                <w:tab w:val="clear" w:pos="1152"/>
              </w:tabs>
              <w:spacing w:before="120" w:after="120"/>
              <w:ind w:left="1154" w:hanging="450"/>
            </w:pPr>
            <w:r w:rsidRPr="00F2086F">
              <w:lastRenderedPageBreak/>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rsidP="00873703">
            <w:pPr>
              <w:pStyle w:val="Heading3"/>
              <w:numPr>
                <w:ilvl w:val="2"/>
                <w:numId w:val="29"/>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rsidP="00873703">
            <w:pPr>
              <w:pStyle w:val="Heading3"/>
              <w:numPr>
                <w:ilvl w:val="2"/>
                <w:numId w:val="29"/>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t xml:space="preserve">Purchaser, Purchaser’s Country, </w:t>
            </w:r>
            <w:r w:rsidR="0004651B" w:rsidRPr="00F2086F">
              <w:t>Project Site/</w:t>
            </w:r>
            <w:proofErr w:type="gramStart"/>
            <w:r w:rsidR="0004651B" w:rsidRPr="00F2086F">
              <w:t>Final Destination</w:t>
            </w:r>
            <w:proofErr w:type="gramEnd"/>
          </w:p>
        </w:tc>
        <w:tc>
          <w:tcPr>
            <w:tcW w:w="7020" w:type="dxa"/>
          </w:tcPr>
          <w:p w14:paraId="57EE054B" w14:textId="5F65FC40" w:rsidR="00EB56BE" w:rsidRPr="00F2086F" w:rsidRDefault="00FB7513" w:rsidP="00EB56BE">
            <w:pPr>
              <w:pStyle w:val="CoCHeading1"/>
              <w:spacing w:before="120"/>
              <w:ind w:left="522" w:hanging="522"/>
            </w:pPr>
            <w:r w:rsidRPr="00F2086F">
              <w:t xml:space="preserve">The Purchaser is: </w:t>
            </w:r>
            <w:r w:rsidR="00E164D5">
              <w:rPr>
                <w:i/>
                <w:iCs/>
              </w:rPr>
              <w:t xml:space="preserve">Aga Khan Foundation , </w:t>
            </w:r>
            <w:r w:rsidR="00EB56BE">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57FAEEFF" w14:textId="34A87C67" w:rsidR="0004651B" w:rsidRPr="00806964" w:rsidRDefault="0004651B" w:rsidP="00806964">
            <w:pPr>
              <w:spacing w:before="120" w:after="120"/>
              <w:jc w:val="center"/>
              <w:rPr>
                <w:b/>
                <w:i/>
                <w:spacing w:val="-4"/>
              </w:rPr>
            </w:pPr>
            <w:r w:rsidRPr="00F2086F">
              <w:t>The Project Site</w:t>
            </w:r>
            <w:r w:rsidR="00E164D5">
              <w:t>(s)/</w:t>
            </w:r>
            <w:proofErr w:type="gramStart"/>
            <w:r w:rsidR="00E164D5">
              <w:t>Final Destination</w:t>
            </w:r>
            <w:proofErr w:type="gramEnd"/>
            <w:r w:rsidR="00E164D5">
              <w:t>(s) is</w:t>
            </w:r>
            <w:r w:rsidRPr="00F2086F">
              <w:t xml:space="preserve"> </w:t>
            </w:r>
            <w:r w:rsidR="00806964" w:rsidRPr="00612DB9">
              <w:rPr>
                <w:b/>
                <w:i/>
                <w:spacing w:val="-4"/>
                <w:highlight w:val="yellow"/>
              </w:rPr>
              <w:t xml:space="preserve">“Refer to the mentioned delivery points (page </w:t>
            </w:r>
            <w:r w:rsidR="00806964">
              <w:rPr>
                <w:b/>
                <w:i/>
                <w:spacing w:val="-4"/>
                <w:highlight w:val="yellow"/>
              </w:rPr>
              <w:t>14</w:t>
            </w:r>
            <w:r w:rsidR="00806964" w:rsidRPr="00612DB9">
              <w:rPr>
                <w:b/>
                <w:i/>
                <w:spacing w:val="-4"/>
                <w:highlight w:val="yellow"/>
              </w:rPr>
              <w:t>) at delivery schedule”</w:t>
            </w: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EB56BE" w:rsidRPr="00F2086F" w14:paraId="2B833436" w14:textId="77777777" w:rsidTr="00C44370">
        <w:tc>
          <w:tcPr>
            <w:tcW w:w="2515" w:type="dxa"/>
          </w:tcPr>
          <w:p w14:paraId="1A470317" w14:textId="58B25F95" w:rsidR="00EB56BE" w:rsidRPr="00F2086F" w:rsidRDefault="00EB56BE" w:rsidP="00EB56BE">
            <w:pPr>
              <w:pStyle w:val="COCgcc"/>
              <w:spacing w:before="120"/>
              <w:ind w:left="431"/>
            </w:pPr>
            <w:r w:rsidRPr="00F2086F">
              <w:t>Notices and Addresses for notices</w:t>
            </w:r>
          </w:p>
          <w:p w14:paraId="314E5A6E" w14:textId="77777777" w:rsidR="00EB56BE" w:rsidRPr="00F2086F" w:rsidRDefault="00EB56BE" w:rsidP="00EB56BE">
            <w:pPr>
              <w:spacing w:before="120" w:after="120"/>
              <w:rPr>
                <w:b/>
              </w:rPr>
            </w:pPr>
          </w:p>
        </w:tc>
        <w:tc>
          <w:tcPr>
            <w:tcW w:w="7020" w:type="dxa"/>
            <w:vAlign w:val="center"/>
          </w:tcPr>
          <w:p w14:paraId="3BFF0041" w14:textId="77777777" w:rsidR="00EB56BE" w:rsidRPr="00F2086F" w:rsidRDefault="00EB56BE" w:rsidP="00EB56BE">
            <w:pPr>
              <w:pStyle w:val="CoCHeading1"/>
              <w:spacing w:before="120"/>
              <w:ind w:left="522" w:hanging="522"/>
            </w:pPr>
            <w:r w:rsidRPr="00F2086F">
              <w:t xml:space="preserve">Any notice given by one </w:t>
            </w:r>
            <w:r>
              <w:t>P</w:t>
            </w:r>
            <w:r w:rsidRPr="00F2086F">
              <w:t xml:space="preserve">arty to the other pursuant to the Contract shall be in writing to the address hereafter using the quickest </w:t>
            </w:r>
            <w:r>
              <w:t xml:space="preserve">available </w:t>
            </w:r>
            <w:r w:rsidRPr="00F2086F">
              <w:t>method such as electronic mail with proof of receipt.</w:t>
            </w:r>
          </w:p>
          <w:p w14:paraId="40B9932F" w14:textId="77777777" w:rsidR="00EB56BE" w:rsidRPr="00F2086F" w:rsidRDefault="00EB56BE" w:rsidP="00EB56BE">
            <w:pPr>
              <w:tabs>
                <w:tab w:val="right" w:pos="7164"/>
              </w:tabs>
              <w:spacing w:before="120" w:after="120"/>
              <w:ind w:left="704"/>
              <w:rPr>
                <w:b/>
              </w:rPr>
            </w:pPr>
            <w:r w:rsidRPr="00F2086F">
              <w:rPr>
                <w:b/>
                <w:u w:val="single"/>
              </w:rPr>
              <w:t>Address for notices to the Purchaser</w:t>
            </w:r>
            <w:r w:rsidRPr="00F2086F">
              <w:rPr>
                <w:b/>
              </w:rPr>
              <w:t>:</w:t>
            </w:r>
          </w:p>
          <w:p w14:paraId="2A503630" w14:textId="77777777" w:rsidR="00EB56BE" w:rsidRPr="00122A73" w:rsidRDefault="00EB56BE" w:rsidP="00EB56BE">
            <w:pPr>
              <w:spacing w:before="120" w:after="120"/>
              <w:ind w:left="704"/>
              <w:rPr>
                <w:i/>
              </w:rPr>
            </w:pPr>
            <w:r w:rsidRPr="00122A73">
              <w:rPr>
                <w:i/>
              </w:rPr>
              <w:t xml:space="preserve">Hikmatullah Asad </w:t>
            </w:r>
          </w:p>
          <w:p w14:paraId="623B872F" w14:textId="77777777" w:rsidR="00EB56BE" w:rsidRDefault="00EB56BE" w:rsidP="00EB56BE">
            <w:pPr>
              <w:spacing w:before="120" w:after="120"/>
              <w:ind w:left="704"/>
              <w:rPr>
                <w:i/>
              </w:rPr>
            </w:pPr>
            <w:r>
              <w:rPr>
                <w:i/>
              </w:rPr>
              <w:t xml:space="preserve">Water Emergency Relief Project </w:t>
            </w:r>
          </w:p>
          <w:p w14:paraId="20BDF54F" w14:textId="77777777" w:rsidR="00EB56BE" w:rsidRDefault="00EB56BE" w:rsidP="00EB56BE">
            <w:pPr>
              <w:spacing w:before="120" w:after="120"/>
              <w:ind w:left="704"/>
              <w:rPr>
                <w:i/>
              </w:rPr>
            </w:pPr>
            <w:r w:rsidRPr="00122A73">
              <w:rPr>
                <w:i/>
              </w:rPr>
              <w:t>Senior Procurement Specialist</w:t>
            </w:r>
          </w:p>
          <w:p w14:paraId="3278AC5F" w14:textId="77777777" w:rsidR="00EB56BE" w:rsidRPr="00F2086F" w:rsidRDefault="00EB56BE" w:rsidP="00EB56BE">
            <w:pPr>
              <w:spacing w:before="120" w:after="120"/>
              <w:ind w:left="704"/>
              <w:rPr>
                <w:i/>
              </w:rPr>
            </w:pP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Kabul, Afghanistan</w:t>
            </w:r>
          </w:p>
          <w:p w14:paraId="5A7975BA" w14:textId="77777777" w:rsidR="00EB56BE" w:rsidRPr="00122A73" w:rsidRDefault="00EB56BE" w:rsidP="00EB56BE">
            <w:pPr>
              <w:spacing w:before="120" w:after="120"/>
              <w:ind w:left="704"/>
              <w:rPr>
                <w:i/>
              </w:rPr>
            </w:pPr>
            <w:r w:rsidRPr="00122A73">
              <w:rPr>
                <w:i/>
              </w:rPr>
              <w:t xml:space="preserve">hikmatullah.asad@akdn.org </w:t>
            </w:r>
          </w:p>
          <w:p w14:paraId="00A649C6" w14:textId="77777777" w:rsidR="00EB56BE" w:rsidRPr="00F2086F" w:rsidRDefault="00EB56BE" w:rsidP="00EB56BE">
            <w:pPr>
              <w:spacing w:before="120" w:after="120"/>
              <w:ind w:left="704"/>
              <w:rPr>
                <w:b/>
              </w:rPr>
            </w:pPr>
            <w:r w:rsidRPr="00F2086F">
              <w:rPr>
                <w:b/>
                <w:u w:val="single"/>
              </w:rPr>
              <w:t>Address for notices to the Supplier</w:t>
            </w:r>
            <w:r w:rsidRPr="00F2086F">
              <w:rPr>
                <w:b/>
              </w:rPr>
              <w:t>:</w:t>
            </w:r>
          </w:p>
          <w:p w14:paraId="0668E54F" w14:textId="77777777" w:rsidR="00EB56BE" w:rsidRPr="00F2086F" w:rsidRDefault="00EB56BE" w:rsidP="00EB56BE">
            <w:pPr>
              <w:spacing w:before="120" w:after="120"/>
              <w:ind w:left="704"/>
              <w:rPr>
                <w:i/>
              </w:rPr>
            </w:pPr>
            <w:r w:rsidRPr="00F2086F">
              <w:rPr>
                <w:i/>
              </w:rPr>
              <w:t xml:space="preserve">[insert the name of officer authorized to receive notices] </w:t>
            </w:r>
          </w:p>
          <w:p w14:paraId="0131B9E8" w14:textId="77777777" w:rsidR="00EB56BE" w:rsidRPr="00F2086F" w:rsidRDefault="00EB56BE" w:rsidP="00EB56BE">
            <w:pPr>
              <w:spacing w:before="120" w:after="120"/>
              <w:ind w:left="704"/>
              <w:rPr>
                <w:i/>
              </w:rPr>
            </w:pPr>
            <w:r w:rsidRPr="00F2086F">
              <w:rPr>
                <w:i/>
              </w:rPr>
              <w:t>[title/position]</w:t>
            </w:r>
          </w:p>
          <w:p w14:paraId="6BB5ACB6" w14:textId="77777777" w:rsidR="00EB56BE" w:rsidRPr="00F2086F" w:rsidRDefault="00EB56BE" w:rsidP="00EB56BE">
            <w:pPr>
              <w:spacing w:before="120" w:after="120"/>
              <w:ind w:left="704"/>
              <w:rPr>
                <w:i/>
              </w:rPr>
            </w:pPr>
            <w:r w:rsidRPr="00F2086F">
              <w:rPr>
                <w:i/>
              </w:rPr>
              <w:t>[department/work unit]</w:t>
            </w:r>
          </w:p>
          <w:p w14:paraId="33AFC239" w14:textId="77777777" w:rsidR="00EB56BE" w:rsidRPr="00F2086F" w:rsidRDefault="00EB56BE" w:rsidP="00EB56BE">
            <w:pPr>
              <w:spacing w:before="120" w:after="120"/>
              <w:ind w:left="704"/>
              <w:rPr>
                <w:i/>
              </w:rPr>
            </w:pPr>
            <w:r w:rsidRPr="00F2086F">
              <w:rPr>
                <w:i/>
              </w:rPr>
              <w:t>[address]</w:t>
            </w:r>
          </w:p>
          <w:p w14:paraId="346F43A7" w14:textId="78BADB3F" w:rsidR="00EB56BE" w:rsidRPr="00F2086F" w:rsidRDefault="00EB56BE" w:rsidP="00EB56BE">
            <w:pPr>
              <w:spacing w:before="120" w:after="120"/>
              <w:ind w:left="704"/>
              <w:rPr>
                <w:b/>
              </w:rPr>
            </w:pPr>
            <w:r w:rsidRPr="00F2086F">
              <w:rPr>
                <w:i/>
              </w:rPr>
              <w:t>[</w:t>
            </w:r>
            <w:r w:rsidRPr="00F2086F">
              <w:rPr>
                <w:b/>
                <w:i/>
              </w:rPr>
              <w:t>Electronic mail address</w:t>
            </w:r>
            <w:r w:rsidRPr="00F2086F">
              <w:rPr>
                <w:i/>
              </w:rPr>
              <w:t>]</w:t>
            </w:r>
          </w:p>
        </w:tc>
      </w:tr>
      <w:tr w:rsidR="00EB56BE" w:rsidRPr="00F2086F" w14:paraId="056C29FB" w14:textId="77777777" w:rsidTr="00C44370">
        <w:tc>
          <w:tcPr>
            <w:tcW w:w="2515" w:type="dxa"/>
          </w:tcPr>
          <w:p w14:paraId="73F4DDDD" w14:textId="2BC606B8" w:rsidR="00EB56BE" w:rsidRPr="00F2086F" w:rsidRDefault="00EB56BE" w:rsidP="00EB56BE">
            <w:pPr>
              <w:pStyle w:val="COCgcc"/>
              <w:spacing w:before="120"/>
              <w:ind w:left="431"/>
            </w:pPr>
            <w:bookmarkStart w:id="39" w:name="_Toc167083644"/>
            <w:bookmarkStart w:id="40" w:name="_Toc454892630"/>
            <w:r w:rsidRPr="00F2086F">
              <w:t>Governing Law</w:t>
            </w:r>
            <w:bookmarkEnd w:id="39"/>
            <w:bookmarkEnd w:id="40"/>
          </w:p>
        </w:tc>
        <w:tc>
          <w:tcPr>
            <w:tcW w:w="7020" w:type="dxa"/>
          </w:tcPr>
          <w:p w14:paraId="30A233E0" w14:textId="4538F693" w:rsidR="00EB56BE" w:rsidRPr="0000203E" w:rsidRDefault="00EB56BE" w:rsidP="00EB56BE">
            <w:pPr>
              <w:pStyle w:val="CoCHeading1"/>
              <w:spacing w:before="120"/>
              <w:ind w:left="522" w:hanging="522"/>
              <w:rPr>
                <w:b/>
              </w:rPr>
            </w:pPr>
            <w:r w:rsidRPr="00F2086F">
              <w:t xml:space="preserve">The Contract shall be governed by and interpreted in accordance with the laws of </w:t>
            </w:r>
            <w:r>
              <w:rPr>
                <w:i/>
              </w:rPr>
              <w:t xml:space="preserve">Islamic Emarite of Afghanistan. </w:t>
            </w:r>
          </w:p>
          <w:p w14:paraId="0B3498A9" w14:textId="075DB2D4" w:rsidR="00EB56BE" w:rsidRPr="0000203E" w:rsidRDefault="00EB56BE" w:rsidP="00EB56B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EB56BE" w:rsidRPr="008E329A"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EB56BE" w:rsidRPr="00F2086F"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t>.</w:t>
            </w:r>
          </w:p>
        </w:tc>
      </w:tr>
      <w:tr w:rsidR="00EB56BE" w:rsidRPr="00F2086F" w14:paraId="31E86BCB" w14:textId="77777777" w:rsidTr="00C44370">
        <w:tc>
          <w:tcPr>
            <w:tcW w:w="2515" w:type="dxa"/>
          </w:tcPr>
          <w:p w14:paraId="6376CD96" w14:textId="27054C01" w:rsidR="00EB56BE" w:rsidRPr="00F2086F" w:rsidRDefault="00EB56BE" w:rsidP="00EB56BE">
            <w:pPr>
              <w:pStyle w:val="COCgcc"/>
              <w:spacing w:before="120"/>
              <w:ind w:left="431"/>
            </w:pPr>
            <w:bookmarkStart w:id="41" w:name="_Toc503345060"/>
            <w:r w:rsidRPr="00F2086F">
              <w:t>Settlement of Disputes</w:t>
            </w:r>
            <w:bookmarkEnd w:id="41"/>
          </w:p>
          <w:p w14:paraId="5FB9E8C1" w14:textId="77777777" w:rsidR="00EB56BE" w:rsidRPr="00F2086F" w:rsidRDefault="00EB56BE" w:rsidP="00EB56BE">
            <w:pPr>
              <w:spacing w:before="120" w:after="120"/>
              <w:rPr>
                <w:b/>
              </w:rPr>
            </w:pPr>
          </w:p>
        </w:tc>
        <w:tc>
          <w:tcPr>
            <w:tcW w:w="7020" w:type="dxa"/>
          </w:tcPr>
          <w:p w14:paraId="5FED2E47" w14:textId="6DB9AA47" w:rsidR="00EB56BE" w:rsidRPr="00F2086F" w:rsidRDefault="00EB56BE" w:rsidP="00EB56BE">
            <w:pPr>
              <w:pStyle w:val="ListParagraph"/>
              <w:numPr>
                <w:ilvl w:val="0"/>
                <w:numId w:val="28"/>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EB56BE" w:rsidRPr="00F2086F" w:rsidRDefault="00EB56BE" w:rsidP="00EB56BE">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EB56BE" w:rsidRPr="00F2086F" w14:paraId="56A86E53" w14:textId="77777777" w:rsidTr="00C44370">
        <w:tc>
          <w:tcPr>
            <w:tcW w:w="2515" w:type="dxa"/>
          </w:tcPr>
          <w:p w14:paraId="3C7C2556" w14:textId="6E0A88F4" w:rsidR="00EB56BE" w:rsidRPr="00F2086F" w:rsidRDefault="00EB56BE" w:rsidP="00EB56BE">
            <w:pPr>
              <w:pStyle w:val="COCgcc"/>
              <w:spacing w:before="120"/>
              <w:ind w:left="431"/>
            </w:pPr>
            <w:r w:rsidRPr="00F2086F">
              <w:t>Shipping and other documents to be provided</w:t>
            </w:r>
          </w:p>
          <w:p w14:paraId="01B11EE0" w14:textId="77777777" w:rsidR="00EB56BE" w:rsidRPr="00F2086F" w:rsidRDefault="00EB56BE" w:rsidP="00EB56BE">
            <w:pPr>
              <w:spacing w:before="120" w:after="120"/>
            </w:pPr>
          </w:p>
        </w:tc>
        <w:tc>
          <w:tcPr>
            <w:tcW w:w="7020" w:type="dxa"/>
            <w:vAlign w:val="center"/>
          </w:tcPr>
          <w:p w14:paraId="5A387E5E" w14:textId="0231FF5E" w:rsidR="00EB56BE" w:rsidRPr="007A7546" w:rsidRDefault="00EB56BE" w:rsidP="00EB56BE">
            <w:pPr>
              <w:pStyle w:val="CoCHeading1"/>
              <w:spacing w:before="120"/>
              <w:ind w:left="522" w:hanging="522"/>
            </w:pPr>
            <w:r w:rsidRPr="007A7546">
              <w:t xml:space="preserve">The Delivery of the Goods and Completion of the Related Services as applicable shall be in accordance with the Delivery and Completion Schedule specified in the Schedule of Requirements. </w:t>
            </w:r>
          </w:p>
          <w:p w14:paraId="786B9B21" w14:textId="3491C778" w:rsidR="00EB56BE" w:rsidRPr="007A7546" w:rsidRDefault="00EB56BE" w:rsidP="00EB56BE">
            <w:pPr>
              <w:spacing w:before="120" w:after="120"/>
              <w:ind w:left="530"/>
              <w:jc w:val="both"/>
            </w:pPr>
            <w:r w:rsidRPr="007A7546">
              <w:t xml:space="preserve">Details of Shipping and other Documents to be furnished by the Supplier </w:t>
            </w:r>
            <w:proofErr w:type="gramStart"/>
            <w:r w:rsidRPr="007A7546">
              <w:t>are:</w:t>
            </w:r>
            <w:proofErr w:type="gramEnd"/>
            <w:r w:rsidRPr="007A7546">
              <w:t xml:space="preserve"> </w:t>
            </w:r>
            <w:r w:rsidRPr="004D3798">
              <w:rPr>
                <w:i/>
                <w:iCs/>
              </w:rPr>
              <w:t xml:space="preserve"> negotiable bill of lading, Supplier’s factory shipping details or any other documents that may be required for customs clearance</w:t>
            </w:r>
          </w:p>
          <w:p w14:paraId="51CC448F" w14:textId="2CBD6229" w:rsidR="00EB56BE" w:rsidRPr="007A7546" w:rsidRDefault="00EB56BE" w:rsidP="00EB56BE">
            <w:pPr>
              <w:spacing w:before="120" w:after="120"/>
              <w:ind w:left="704"/>
            </w:pPr>
            <w:r w:rsidRPr="007A7546">
              <w:t>The above documents shall be received by the Purchaser:</w:t>
            </w:r>
          </w:p>
          <w:p w14:paraId="246F07D9" w14:textId="7597141A" w:rsidR="00EB56BE" w:rsidRPr="00F2086F" w:rsidRDefault="00EB56BE" w:rsidP="00EB56BE">
            <w:pPr>
              <w:numPr>
                <w:ilvl w:val="3"/>
                <w:numId w:val="2"/>
              </w:numPr>
              <w:spacing w:before="120" w:after="120"/>
              <w:ind w:left="1244" w:hanging="533"/>
              <w:jc w:val="both"/>
            </w:pPr>
            <w:r w:rsidRPr="007A7546">
              <w:t xml:space="preserve">before arrival of the Goods, if the mode of payment is through letter of credit if </w:t>
            </w:r>
            <w:proofErr w:type="gramStart"/>
            <w:r w:rsidRPr="007A7546">
              <w:t>so</w:t>
            </w:r>
            <w:proofErr w:type="gramEnd"/>
            <w:r w:rsidRPr="007A7546">
              <w:t xml:space="preserve"> specified in CC 9. If the documents are not received before arrival of the Goods, the Supplier will be responsible for any consequent expenses</w:t>
            </w:r>
            <w:r>
              <w:t xml:space="preserve">. </w:t>
            </w:r>
          </w:p>
          <w:p w14:paraId="01F60848" w14:textId="579E11F8" w:rsidR="00EB56BE" w:rsidRPr="00F2086F" w:rsidRDefault="00EB56BE" w:rsidP="00EB56BE">
            <w:pPr>
              <w:numPr>
                <w:ilvl w:val="3"/>
                <w:numId w:val="2"/>
              </w:numPr>
              <w:spacing w:before="120" w:after="120"/>
              <w:ind w:left="1244" w:hanging="533"/>
            </w:pPr>
          </w:p>
        </w:tc>
      </w:tr>
      <w:tr w:rsidR="00EB56BE" w:rsidRPr="00F2086F" w14:paraId="3ADB8387" w14:textId="77777777" w:rsidTr="00C44370">
        <w:tc>
          <w:tcPr>
            <w:tcW w:w="2515" w:type="dxa"/>
          </w:tcPr>
          <w:p w14:paraId="169D3A87" w14:textId="4607EC60" w:rsidR="00EB56BE" w:rsidRPr="00F2086F" w:rsidRDefault="00EB56BE" w:rsidP="00EB56BE">
            <w:pPr>
              <w:pStyle w:val="COCgcc"/>
              <w:spacing w:before="120"/>
              <w:ind w:left="431"/>
            </w:pPr>
            <w:r w:rsidRPr="00F2086F">
              <w:t>Contract Price</w:t>
            </w:r>
          </w:p>
          <w:p w14:paraId="28DB0564" w14:textId="77777777" w:rsidR="00EB56BE" w:rsidRPr="00F2086F" w:rsidRDefault="00EB56BE" w:rsidP="00EB56BE">
            <w:pPr>
              <w:spacing w:before="120" w:after="120"/>
              <w:rPr>
                <w:b/>
              </w:rPr>
            </w:pPr>
          </w:p>
        </w:tc>
        <w:tc>
          <w:tcPr>
            <w:tcW w:w="7020" w:type="dxa"/>
            <w:vAlign w:val="center"/>
          </w:tcPr>
          <w:p w14:paraId="63914DBC" w14:textId="37A4855A" w:rsidR="00EB56BE" w:rsidRPr="00F2086F" w:rsidRDefault="00EB56BE" w:rsidP="00EB56BE">
            <w:pPr>
              <w:pStyle w:val="CoCHeading1"/>
              <w:spacing w:before="120"/>
              <w:ind w:left="522" w:hanging="522"/>
            </w:pPr>
            <w:r w:rsidRPr="00F2086F">
              <w:t xml:space="preserve">The Contract Price is specified in Price Schedule </w:t>
            </w:r>
            <w:r>
              <w:t>3</w:t>
            </w:r>
            <w:r w:rsidRPr="00F2086F">
              <w:t>.</w:t>
            </w:r>
          </w:p>
          <w:p w14:paraId="15460932" w14:textId="727D46D7" w:rsidR="00EB56BE" w:rsidRPr="00F2086F" w:rsidRDefault="00EB56BE" w:rsidP="00EB56BE">
            <w:pPr>
              <w:pStyle w:val="CoCHeading1"/>
              <w:spacing w:before="120"/>
              <w:ind w:left="522" w:hanging="522"/>
            </w:pPr>
            <w:r>
              <w:t>Subject to CC 31 and 32, t</w:t>
            </w:r>
            <w:r w:rsidRPr="00F2086F">
              <w:t xml:space="preserve">he prices charged by the Supplier for the Goods supplied and the Related Services performed under the Contract shall not vary from the prices quoted by the Supplier and accepted by the Purchaser. </w:t>
            </w:r>
          </w:p>
        </w:tc>
      </w:tr>
      <w:tr w:rsidR="00EB56BE" w:rsidRPr="00F2086F" w14:paraId="6774944F" w14:textId="77777777" w:rsidTr="00C44370">
        <w:tc>
          <w:tcPr>
            <w:tcW w:w="2515" w:type="dxa"/>
          </w:tcPr>
          <w:p w14:paraId="1251AD02" w14:textId="6759B565" w:rsidR="00EB56BE" w:rsidRPr="00F2086F" w:rsidRDefault="00EB56BE" w:rsidP="00EB56BE">
            <w:pPr>
              <w:pStyle w:val="COCgcc"/>
              <w:spacing w:before="120"/>
              <w:ind w:left="431"/>
            </w:pPr>
            <w:r w:rsidRPr="00F2086F">
              <w:t>Terms of payment</w:t>
            </w:r>
          </w:p>
          <w:p w14:paraId="6266ECD5" w14:textId="77777777" w:rsidR="00EB56BE" w:rsidRPr="00F2086F" w:rsidRDefault="00EB56BE" w:rsidP="00EB56BE">
            <w:pPr>
              <w:spacing w:before="120" w:after="120"/>
              <w:rPr>
                <w:b/>
              </w:rPr>
            </w:pPr>
          </w:p>
        </w:tc>
        <w:tc>
          <w:tcPr>
            <w:tcW w:w="7020" w:type="dxa"/>
          </w:tcPr>
          <w:p w14:paraId="21988FAE" w14:textId="7B2A98B1" w:rsidR="00EB56BE" w:rsidRPr="00F2086F" w:rsidRDefault="00EB56BE" w:rsidP="00EB56BE">
            <w:pPr>
              <w:pStyle w:val="CoCHeading1"/>
              <w:spacing w:before="120"/>
              <w:ind w:left="522" w:hanging="522"/>
            </w:pPr>
            <w:r w:rsidRPr="00F2086F">
              <w:lastRenderedPageBreak/>
              <w:t>The method and conditions of payment to be made to the Supplier under this Contract shall be as follows:</w:t>
            </w:r>
          </w:p>
          <w:p w14:paraId="1076AFE7" w14:textId="77777777" w:rsidR="00EB56BE" w:rsidRPr="00F2086F" w:rsidRDefault="00EB56BE" w:rsidP="00EB56BE">
            <w:pPr>
              <w:pStyle w:val="CoCHeading1"/>
              <w:numPr>
                <w:ilvl w:val="1"/>
                <w:numId w:val="59"/>
              </w:numPr>
            </w:pPr>
            <w:r w:rsidRPr="00F2086F">
              <w:lastRenderedPageBreak/>
              <w:t>The method and conditions of payment to be made to the Supplier under this Contract shall be as follows:</w:t>
            </w:r>
          </w:p>
          <w:p w14:paraId="3446F5A1" w14:textId="77777777" w:rsidR="00EB56BE" w:rsidRDefault="00EB56BE" w:rsidP="00EB56BE">
            <w:pPr>
              <w:spacing w:before="120" w:after="120"/>
              <w:ind w:left="530"/>
              <w:jc w:val="both"/>
              <w:rPr>
                <w:b/>
              </w:rPr>
            </w:pPr>
            <w:r w:rsidRPr="00F2086F">
              <w:rPr>
                <w:b/>
                <w:bCs/>
                <w:iCs/>
                <w:spacing w:val="-2"/>
              </w:rPr>
              <w:t>The Purchaser</w:t>
            </w:r>
            <w:r w:rsidRPr="00F2086F">
              <w:rPr>
                <w:b/>
                <w:bCs/>
                <w:i/>
                <w:iCs/>
                <w:spacing w:val="-2"/>
              </w:rPr>
              <w:t xml:space="preserve"> “shall</w:t>
            </w:r>
            <w:r>
              <w:rPr>
                <w:b/>
                <w:bCs/>
                <w:i/>
                <w:iCs/>
                <w:spacing w:val="-2"/>
              </w:rPr>
              <w:t xml:space="preserve"> not”</w:t>
            </w:r>
            <w:r w:rsidRPr="00F2086F">
              <w:rPr>
                <w:b/>
                <w:bCs/>
                <w:i/>
                <w:iCs/>
                <w:spacing w:val="-2"/>
              </w:rPr>
              <w:t xml:space="preserve"> </w:t>
            </w:r>
            <w:r w:rsidRPr="00F2086F">
              <w:rPr>
                <w:b/>
                <w:bCs/>
                <w:iCs/>
                <w:spacing w:val="-2"/>
              </w:rPr>
              <w:t>process the payments using the Direct Payment disbursement method, as defined in the World Bank’s Disbursement Guidelines for Investment Project Financing.]</w:t>
            </w:r>
          </w:p>
          <w:p w14:paraId="2149EA9F" w14:textId="77777777" w:rsidR="00EB56BE" w:rsidRPr="00F2086F" w:rsidRDefault="00EB56BE" w:rsidP="00EB56BE">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2BBA9407" w14:textId="77777777" w:rsidR="00EB56BE" w:rsidRPr="00F2086F" w:rsidRDefault="00EB56BE" w:rsidP="00EB56BE">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2FCDA836" w:rsidR="00EB56BE" w:rsidRPr="00F2086F" w:rsidRDefault="00EB56BE" w:rsidP="00EB56BE">
            <w:pPr>
              <w:pStyle w:val="ListParagraph"/>
              <w:numPr>
                <w:ilvl w:val="3"/>
                <w:numId w:val="38"/>
              </w:numPr>
              <w:spacing w:before="120" w:after="120"/>
              <w:ind w:left="1151"/>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 xml:space="preserve">of the Goods and within </w:t>
            </w:r>
            <w:r>
              <w:t>30</w:t>
            </w:r>
            <w:r w:rsidRPr="00C233C7">
              <w:t xml:space="preserve"> days after submission of the documents specified in CC 7.</w:t>
            </w:r>
            <w:r w:rsidRPr="00F2086F">
              <w:t xml:space="preserve"> </w:t>
            </w:r>
          </w:p>
        </w:tc>
      </w:tr>
      <w:tr w:rsidR="00EB56BE" w:rsidRPr="00F2086F" w14:paraId="445B5FD3" w14:textId="77777777" w:rsidTr="00C44370">
        <w:tc>
          <w:tcPr>
            <w:tcW w:w="2515" w:type="dxa"/>
          </w:tcPr>
          <w:p w14:paraId="54FBB70E" w14:textId="3ECCDAF9" w:rsidR="00EB56BE" w:rsidRPr="00F2086F" w:rsidRDefault="00EB56BE" w:rsidP="00EB56BE">
            <w:pPr>
              <w:pStyle w:val="COCgcc"/>
              <w:spacing w:before="120"/>
              <w:ind w:left="431"/>
            </w:pPr>
            <w:r w:rsidRPr="00F2086F">
              <w:t>Taxes and Duties</w:t>
            </w:r>
          </w:p>
        </w:tc>
        <w:tc>
          <w:tcPr>
            <w:tcW w:w="7020" w:type="dxa"/>
            <w:vAlign w:val="center"/>
          </w:tcPr>
          <w:p w14:paraId="6D9A2F22" w14:textId="3F56C400" w:rsidR="00EB56BE" w:rsidRPr="00F2086F" w:rsidRDefault="00EB56BE" w:rsidP="00EB56BE">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EB56BE" w:rsidRPr="00F2086F" w:rsidRDefault="00EB56BE" w:rsidP="00EB56BE">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EB56BE" w:rsidRPr="00F2086F" w:rsidRDefault="00EB56BE" w:rsidP="00EB56BE">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EB56BE" w:rsidRPr="00F2086F" w14:paraId="37710CBA" w14:textId="77777777" w:rsidTr="00C44370">
        <w:tc>
          <w:tcPr>
            <w:tcW w:w="2515" w:type="dxa"/>
          </w:tcPr>
          <w:p w14:paraId="72142069" w14:textId="0AEAEFA6" w:rsidR="00EB56BE" w:rsidRPr="00F2086F" w:rsidRDefault="00EB56BE" w:rsidP="00EB56BE">
            <w:pPr>
              <w:pStyle w:val="COCgcc"/>
              <w:spacing w:before="120"/>
              <w:ind w:left="431"/>
            </w:pPr>
            <w:r w:rsidRPr="00F2086F">
              <w:t>Performance Security</w:t>
            </w:r>
          </w:p>
          <w:p w14:paraId="092C4160" w14:textId="77777777" w:rsidR="00EB56BE" w:rsidRPr="00F2086F" w:rsidRDefault="00EB56BE" w:rsidP="00EB56BE">
            <w:pPr>
              <w:spacing w:before="120" w:after="120"/>
              <w:rPr>
                <w:b/>
              </w:rPr>
            </w:pPr>
          </w:p>
        </w:tc>
        <w:tc>
          <w:tcPr>
            <w:tcW w:w="7020" w:type="dxa"/>
            <w:vAlign w:val="center"/>
          </w:tcPr>
          <w:p w14:paraId="0721B235" w14:textId="74A31793" w:rsidR="00EB56BE" w:rsidRPr="003E3689" w:rsidRDefault="00EB56BE" w:rsidP="00EB56BE">
            <w:pPr>
              <w:pStyle w:val="CoCHeading1"/>
              <w:spacing w:before="120"/>
              <w:ind w:left="522" w:hanging="522"/>
              <w:rPr>
                <w:i/>
                <w:iCs/>
              </w:rPr>
            </w:pPr>
            <w:r>
              <w:rPr>
                <w:i/>
                <w:iCs/>
              </w:rPr>
              <w:t xml:space="preserve">NOT REQUIRED. </w:t>
            </w:r>
          </w:p>
          <w:p w14:paraId="4081323C" w14:textId="4F2C0344" w:rsidR="00EB56BE" w:rsidRPr="00F2086F" w:rsidRDefault="00EB56BE" w:rsidP="00EB56BE">
            <w:pPr>
              <w:spacing w:before="120" w:after="120"/>
              <w:ind w:left="530"/>
              <w:jc w:val="both"/>
            </w:pPr>
          </w:p>
        </w:tc>
      </w:tr>
      <w:tr w:rsidR="00EB56BE" w:rsidRPr="00F2086F" w14:paraId="79F5B963" w14:textId="77777777" w:rsidTr="00C44370">
        <w:tc>
          <w:tcPr>
            <w:tcW w:w="2515" w:type="dxa"/>
          </w:tcPr>
          <w:p w14:paraId="32116254" w14:textId="0CC8DA28" w:rsidR="00EB56BE" w:rsidRPr="00F2086F" w:rsidRDefault="00EB56BE" w:rsidP="00EB56BE">
            <w:pPr>
              <w:pStyle w:val="COCgcc"/>
              <w:spacing w:before="120"/>
              <w:ind w:left="431"/>
            </w:pPr>
            <w:r w:rsidRPr="00F2086F">
              <w:t>Subcontractors</w:t>
            </w:r>
          </w:p>
        </w:tc>
        <w:tc>
          <w:tcPr>
            <w:tcW w:w="7020" w:type="dxa"/>
            <w:vAlign w:val="center"/>
          </w:tcPr>
          <w:p w14:paraId="5FF5F646" w14:textId="3CB71523" w:rsidR="00EB56BE" w:rsidRPr="00F2086F" w:rsidRDefault="00EB56BE" w:rsidP="00EB56BE">
            <w:pPr>
              <w:pStyle w:val="CoCHeading1"/>
              <w:spacing w:before="120"/>
              <w:ind w:left="522" w:hanging="522"/>
            </w:pPr>
            <w:r w:rsidRPr="00F2086F">
              <w:t>The Supplier shall notify the Purchaser in writing of all subcontracts awarded under the Contract if not already specified in the Quotation. Such notification, in the original Quotation or later shall not relieve the Supplier from any of its obligations, duties, responsibilities, or liability under the Contract.</w:t>
            </w:r>
          </w:p>
        </w:tc>
      </w:tr>
      <w:tr w:rsidR="00EB56BE" w:rsidRPr="00F2086F" w14:paraId="554D96E8" w14:textId="77777777" w:rsidTr="00C44370">
        <w:tc>
          <w:tcPr>
            <w:tcW w:w="2515" w:type="dxa"/>
          </w:tcPr>
          <w:p w14:paraId="5CC49BC2" w14:textId="56938E58" w:rsidR="00EB56BE" w:rsidRPr="00F2086F" w:rsidRDefault="00EB56BE" w:rsidP="00EB56BE">
            <w:pPr>
              <w:pStyle w:val="COCgcc"/>
              <w:spacing w:before="120"/>
              <w:ind w:left="431"/>
            </w:pPr>
            <w:r w:rsidRPr="00F2086F">
              <w:t>Specifications and Standards</w:t>
            </w:r>
          </w:p>
        </w:tc>
        <w:tc>
          <w:tcPr>
            <w:tcW w:w="7020" w:type="dxa"/>
            <w:vAlign w:val="center"/>
          </w:tcPr>
          <w:p w14:paraId="7D9842F4" w14:textId="728E2685" w:rsidR="00EB56BE" w:rsidRPr="00F2086F" w:rsidRDefault="00EB56BE" w:rsidP="00EB56BE">
            <w:pPr>
              <w:pStyle w:val="CoCHeading1"/>
              <w:spacing w:before="120"/>
              <w:ind w:left="522" w:hanging="522"/>
            </w:pPr>
            <w:r w:rsidRPr="00F2086F">
              <w:t xml:space="preserve">The Goods and Related Services if applicable supplied under this Contract shall conform to the technical specifications and standards mentioned in the Technical Specifications and, when no applicable standard is mentioned, the standard shall be equivalent </w:t>
            </w:r>
            <w:r w:rsidRPr="00F2086F">
              <w:lastRenderedPageBreak/>
              <w:t>or superior to the official standards whose application is appropriate to the Goods’ country of origin.</w:t>
            </w:r>
          </w:p>
        </w:tc>
      </w:tr>
      <w:tr w:rsidR="00EB56BE" w:rsidRPr="00F2086F" w14:paraId="7E1BBC61" w14:textId="77777777" w:rsidTr="00C44370">
        <w:tc>
          <w:tcPr>
            <w:tcW w:w="2515" w:type="dxa"/>
          </w:tcPr>
          <w:p w14:paraId="070208C0" w14:textId="393A3DC4" w:rsidR="00EB56BE" w:rsidRPr="00F2086F" w:rsidRDefault="00EB56BE" w:rsidP="00EB56BE">
            <w:pPr>
              <w:pStyle w:val="COCgcc"/>
              <w:spacing w:before="120"/>
              <w:ind w:left="431"/>
            </w:pPr>
            <w:r w:rsidRPr="00F2086F">
              <w:t>Packing, marking and documentation</w:t>
            </w:r>
          </w:p>
          <w:p w14:paraId="741664AB" w14:textId="120E0A18" w:rsidR="00EB56BE" w:rsidRPr="00F2086F" w:rsidRDefault="00EB56BE" w:rsidP="00EB56BE">
            <w:pPr>
              <w:spacing w:before="120" w:after="120"/>
              <w:rPr>
                <w:b/>
              </w:rPr>
            </w:pPr>
          </w:p>
        </w:tc>
        <w:tc>
          <w:tcPr>
            <w:tcW w:w="7020" w:type="dxa"/>
          </w:tcPr>
          <w:p w14:paraId="296254FC" w14:textId="2CDE1B4E" w:rsidR="00EB56BE" w:rsidRPr="00F2086F" w:rsidRDefault="00EB56BE" w:rsidP="00EB56BE">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EB56BE" w:rsidRPr="00F2086F" w:rsidRDefault="00EB56BE" w:rsidP="00EB56BE">
            <w:pPr>
              <w:pStyle w:val="CoCHeading1"/>
              <w:spacing w:before="120"/>
              <w:ind w:left="522" w:hanging="522"/>
            </w:pPr>
            <w:r w:rsidRPr="00F2086F">
              <w:t xml:space="preserve">The packing, marking and documentation within and outside the packages shall be: </w:t>
            </w:r>
            <w:r w:rsidRPr="004D3798">
              <w:rPr>
                <w:i/>
                <w:iCs/>
              </w:rPr>
              <w:t xml:space="preserve">[insert the type of packing required, the markings in the packing and all documentation required; </w:t>
            </w:r>
            <w:r w:rsidRPr="004D3798">
              <w:rPr>
                <w:b/>
                <w:i/>
                <w:iCs/>
              </w:rPr>
              <w:t>or refer to the Technical Specifications</w:t>
            </w:r>
            <w:r w:rsidRPr="004D3798">
              <w:rPr>
                <w:i/>
                <w:iCs/>
              </w:rPr>
              <w:t>]</w:t>
            </w:r>
            <w:r w:rsidRPr="00F2086F">
              <w:t xml:space="preserve">  </w:t>
            </w:r>
          </w:p>
        </w:tc>
      </w:tr>
      <w:tr w:rsidR="00EB56BE" w:rsidRPr="00F2086F" w14:paraId="2C0F81AE" w14:textId="77777777" w:rsidTr="00DD5663">
        <w:trPr>
          <w:trHeight w:val="953"/>
        </w:trPr>
        <w:tc>
          <w:tcPr>
            <w:tcW w:w="2515" w:type="dxa"/>
          </w:tcPr>
          <w:p w14:paraId="0916DB10" w14:textId="58F9A436" w:rsidR="00EB56BE" w:rsidRPr="00F2086F" w:rsidRDefault="00EB56BE" w:rsidP="00EB56BE">
            <w:pPr>
              <w:pStyle w:val="COCgcc"/>
              <w:spacing w:before="120"/>
              <w:ind w:left="431"/>
            </w:pPr>
            <w:r w:rsidRPr="00F2086F">
              <w:t>Insurance cover</w:t>
            </w:r>
          </w:p>
          <w:p w14:paraId="4CDEB82C" w14:textId="77777777" w:rsidR="00EB56BE" w:rsidRPr="00F2086F" w:rsidRDefault="00EB56BE" w:rsidP="00EB56BE">
            <w:pPr>
              <w:spacing w:before="120" w:after="120"/>
            </w:pPr>
          </w:p>
        </w:tc>
        <w:tc>
          <w:tcPr>
            <w:tcW w:w="7020" w:type="dxa"/>
          </w:tcPr>
          <w:p w14:paraId="1343D358" w14:textId="341007A7" w:rsidR="00EB56BE" w:rsidRPr="00DD5663" w:rsidRDefault="00EB56BE" w:rsidP="00EB56BE">
            <w:pPr>
              <w:pStyle w:val="CoCHeading1"/>
              <w:spacing w:before="120"/>
              <w:ind w:left="522" w:hanging="522"/>
            </w:pPr>
            <w:r w:rsidRPr="00F2086F">
              <w:t>The insurance coverage shall be as specified in the Incoterms</w:t>
            </w:r>
            <w:r>
              <w:t xml:space="preserve"> 2010. </w:t>
            </w:r>
          </w:p>
        </w:tc>
      </w:tr>
      <w:tr w:rsidR="00EB56BE" w:rsidRPr="00F2086F" w14:paraId="062A447E" w14:textId="77777777" w:rsidTr="00C44370">
        <w:tc>
          <w:tcPr>
            <w:tcW w:w="2515" w:type="dxa"/>
          </w:tcPr>
          <w:p w14:paraId="69EEB837" w14:textId="2C238732" w:rsidR="00EB56BE" w:rsidRPr="00F2086F" w:rsidRDefault="00EB56BE" w:rsidP="00EB56BE">
            <w:pPr>
              <w:pStyle w:val="COCgcc"/>
              <w:spacing w:before="120"/>
              <w:ind w:left="431"/>
            </w:pPr>
            <w:r w:rsidRPr="00F2086F">
              <w:t>Transportation</w:t>
            </w:r>
          </w:p>
          <w:p w14:paraId="061E052E" w14:textId="77777777" w:rsidR="00EB56BE" w:rsidRPr="00F2086F" w:rsidRDefault="00EB56BE" w:rsidP="00EB56BE">
            <w:pPr>
              <w:spacing w:before="120" w:after="120"/>
            </w:pPr>
          </w:p>
        </w:tc>
        <w:tc>
          <w:tcPr>
            <w:tcW w:w="7020" w:type="dxa"/>
          </w:tcPr>
          <w:p w14:paraId="48B9581A" w14:textId="6415047A" w:rsidR="00EB56BE" w:rsidRPr="00F2086F" w:rsidRDefault="00EB56BE" w:rsidP="00EB56BE">
            <w:pPr>
              <w:pStyle w:val="CoCHeading1"/>
              <w:spacing w:before="120"/>
              <w:ind w:left="522" w:hanging="522"/>
            </w:pPr>
            <w:r>
              <w:t xml:space="preserve">  </w:t>
            </w:r>
            <w:r w:rsidRPr="00F2086F">
              <w:t xml:space="preserve">Responsibility for transportation of the Goods shall be as specified in the Incoterms. </w:t>
            </w:r>
          </w:p>
          <w:p w14:paraId="0975C599" w14:textId="2C3A8CCA" w:rsidR="00EB56BE" w:rsidRPr="00F2086F" w:rsidRDefault="00EB56BE" w:rsidP="00EB56BE">
            <w:pPr>
              <w:spacing w:before="120" w:after="120"/>
              <w:ind w:left="530"/>
              <w:jc w:val="both"/>
            </w:pPr>
            <w:r w:rsidRPr="00F2086F">
              <w:t>If not in accordance with Incoterms, responsibility for transp</w:t>
            </w:r>
            <w:r>
              <w:t xml:space="preserve">ortations shall be as follows: </w:t>
            </w:r>
            <w:r w:rsidRPr="00F2086F">
              <w:t xml:space="preserve">The Supplier is required under the Contract to transport the Goods to a specified place of </w:t>
            </w:r>
            <w:proofErr w:type="gramStart"/>
            <w:r w:rsidRPr="00F2086F">
              <w:t>final destination</w:t>
            </w:r>
            <w:proofErr w:type="gramEnd"/>
            <w:r w:rsidRPr="00F2086F">
              <w:t xml:space="preserve">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t>.</w:t>
            </w:r>
          </w:p>
        </w:tc>
      </w:tr>
      <w:tr w:rsidR="00EB56BE" w:rsidRPr="00F2086F" w14:paraId="32DA2ADE" w14:textId="77777777" w:rsidTr="00C44370">
        <w:tc>
          <w:tcPr>
            <w:tcW w:w="2515" w:type="dxa"/>
          </w:tcPr>
          <w:p w14:paraId="6FC5AEC0" w14:textId="4C5E70C1" w:rsidR="00EB56BE" w:rsidRPr="00F2086F" w:rsidRDefault="00EB56BE" w:rsidP="00EB56BE">
            <w:pPr>
              <w:pStyle w:val="COCgcc"/>
              <w:spacing w:before="120"/>
              <w:ind w:left="431"/>
            </w:pPr>
            <w:bookmarkStart w:id="42" w:name="_Toc167083661"/>
            <w:bookmarkStart w:id="43" w:name="_Toc46416135"/>
            <w:r w:rsidRPr="008E329A">
              <w:t>Inspections and Tests</w:t>
            </w:r>
            <w:bookmarkEnd w:id="42"/>
            <w:bookmarkEnd w:id="43"/>
          </w:p>
        </w:tc>
        <w:tc>
          <w:tcPr>
            <w:tcW w:w="7020" w:type="dxa"/>
          </w:tcPr>
          <w:p w14:paraId="2E2656A5" w14:textId="3DBADBFF" w:rsidR="00EB56BE" w:rsidRPr="008E329A" w:rsidRDefault="00EB56BE" w:rsidP="00EB56BE">
            <w:pPr>
              <w:pStyle w:val="CoCHeading1"/>
              <w:spacing w:before="120"/>
              <w:ind w:left="522" w:hanging="522"/>
            </w:pPr>
            <w:r>
              <w:t xml:space="preserve"> </w:t>
            </w:r>
            <w:r w:rsidRPr="008E329A">
              <w:t xml:space="preserve">The Supplier shall at its own expense and at no cost to the Purchaser carry out </w:t>
            </w:r>
            <w:r>
              <w:t xml:space="preserve">the </w:t>
            </w:r>
            <w:r w:rsidRPr="008E329A">
              <w:t>tests and/or inspections of the Goods and Related Services</w:t>
            </w:r>
            <w:r>
              <w:t xml:space="preserve"> </w:t>
            </w:r>
            <w:r w:rsidRPr="004D3798">
              <w:rPr>
                <w:b/>
                <w:bCs/>
              </w:rPr>
              <w:t xml:space="preserve">as </w:t>
            </w:r>
            <w:r>
              <w:rPr>
                <w:b/>
                <w:bCs/>
              </w:rPr>
              <w:t xml:space="preserve">are specified </w:t>
            </w:r>
            <w:r w:rsidRPr="004D3798">
              <w:rPr>
                <w:b/>
                <w:bCs/>
              </w:rPr>
              <w:t>in the Technical Specifications</w:t>
            </w:r>
            <w:r>
              <w:t>.</w:t>
            </w:r>
          </w:p>
          <w:p w14:paraId="7485F727" w14:textId="4A82A8F9" w:rsidR="00EB56BE" w:rsidRPr="004D3798" w:rsidRDefault="00EB56BE" w:rsidP="00EB56BE">
            <w:pPr>
              <w:pStyle w:val="CoCHeading1"/>
              <w:spacing w:before="120"/>
              <w:ind w:left="522" w:hanging="522"/>
            </w:pPr>
            <w:r>
              <w:t xml:space="preserve"> </w:t>
            </w:r>
            <w:r w:rsidRPr="008E329A">
              <w:t>The inspections and tests may be conducted on the premises of the Supplier or its Subcontractor, at point of delivery, and/or at the Goods’ final destination,</w:t>
            </w:r>
            <w:r>
              <w:t xml:space="preserve"> </w:t>
            </w:r>
            <w:r w:rsidRPr="00965203">
              <w:t xml:space="preserve">or in any </w:t>
            </w:r>
            <w:r w:rsidRPr="004D3798">
              <w:t>other location</w:t>
            </w:r>
            <w:r>
              <w:t>,</w:t>
            </w:r>
            <w:r>
              <w:rPr>
                <w:b/>
                <w:bCs/>
              </w:rPr>
              <w:t xml:space="preserve"> as </w:t>
            </w:r>
            <w:r w:rsidRPr="004D3798">
              <w:rPr>
                <w:b/>
                <w:bCs/>
              </w:rPr>
              <w:t>specified in  the Technical Specifications.</w:t>
            </w:r>
            <w:r>
              <w:rPr>
                <w:b/>
                <w:bCs/>
              </w:rPr>
              <w:t xml:space="preserve"> </w:t>
            </w:r>
            <w:r w:rsidRPr="008E329A">
              <w:t xml:space="preserve">Subject to CC </w:t>
            </w:r>
            <w:r>
              <w:t>17.3</w:t>
            </w:r>
            <w:r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EB56BE" w:rsidRPr="008E329A" w:rsidRDefault="00EB56BE" w:rsidP="00EB56BE">
            <w:pPr>
              <w:pStyle w:val="CoCHeading1"/>
              <w:spacing w:before="120"/>
              <w:ind w:left="522" w:hanging="522"/>
            </w:pPr>
            <w:r w:rsidRPr="008E329A">
              <w:lastRenderedPageBreak/>
              <w:t xml:space="preserve">The Purchaser or its designated representative shall be entitled to attend the tests and/or inspections referred to in </w:t>
            </w:r>
            <w:r>
              <w:t>CC 17</w:t>
            </w:r>
            <w:r w:rsidRPr="008E329A">
              <w:t>.2, provided that the Purchaser bear all of its own costs and expenses incurred in connection with such attendance including, but not limited to, all traveling and board and lodging expenses.</w:t>
            </w:r>
          </w:p>
          <w:p w14:paraId="5A89BA0E" w14:textId="0CA5085C" w:rsidR="00EB56BE" w:rsidRPr="008E329A" w:rsidRDefault="00EB56BE" w:rsidP="00EB56BE">
            <w:pPr>
              <w:pStyle w:val="CoCHeading1"/>
              <w:spacing w:before="120"/>
              <w:ind w:left="522" w:hanging="522"/>
            </w:pPr>
            <w:r>
              <w:t xml:space="preserve"> </w:t>
            </w:r>
            <w:r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EB56BE" w:rsidRPr="008E329A" w:rsidRDefault="00EB56BE" w:rsidP="00EB56BE">
            <w:pPr>
              <w:pStyle w:val="CoCHeading1"/>
              <w:spacing w:before="120"/>
              <w:ind w:left="522" w:hanging="522"/>
            </w:pPr>
            <w:r>
              <w:t xml:space="preserve"> In accordance with CC 31, t</w:t>
            </w:r>
            <w:r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t xml:space="preserve">. </w:t>
            </w:r>
          </w:p>
          <w:p w14:paraId="36073B58" w14:textId="0045745C" w:rsidR="00EB56BE" w:rsidRPr="008E329A" w:rsidRDefault="00EB56BE" w:rsidP="00EB56BE">
            <w:pPr>
              <w:pStyle w:val="CoCHeading1"/>
              <w:spacing w:before="120"/>
              <w:ind w:left="522" w:hanging="522"/>
            </w:pPr>
            <w:r>
              <w:t xml:space="preserve"> </w:t>
            </w:r>
            <w:r w:rsidRPr="008E329A">
              <w:t>The Supplier shall provide the Purchaser with a report of the results of any such test and/or inspection.</w:t>
            </w:r>
          </w:p>
          <w:p w14:paraId="4E7C62C7" w14:textId="4C3804D7" w:rsidR="00EB56BE" w:rsidRPr="008E329A" w:rsidRDefault="00EB56BE" w:rsidP="00EB56BE">
            <w:pPr>
              <w:pStyle w:val="CoCHeading1"/>
              <w:spacing w:before="120"/>
              <w:ind w:left="522" w:hanging="522"/>
            </w:pPr>
            <w:r>
              <w:t xml:space="preserve"> </w:t>
            </w:r>
            <w:r w:rsidRPr="008E329A">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Pr="008E329A">
              <w:t>.</w:t>
            </w:r>
          </w:p>
          <w:p w14:paraId="0DCDFFC7" w14:textId="672696FC" w:rsidR="00EB56BE" w:rsidRPr="00F2086F" w:rsidRDefault="00EB56BE" w:rsidP="00EB56BE">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t>CC 17.7</w:t>
            </w:r>
            <w:r w:rsidRPr="008E329A">
              <w:t>, shall release the Supplier from any warranties or other obligations under the Contract</w:t>
            </w:r>
            <w:r>
              <w:t xml:space="preserve"> </w:t>
            </w:r>
          </w:p>
        </w:tc>
      </w:tr>
      <w:tr w:rsidR="00EB56BE" w:rsidRPr="00F2086F" w14:paraId="3BA01AA8" w14:textId="77777777" w:rsidTr="00C44370">
        <w:tc>
          <w:tcPr>
            <w:tcW w:w="2515" w:type="dxa"/>
          </w:tcPr>
          <w:p w14:paraId="76AB5B9D" w14:textId="6C6A1B56" w:rsidR="00EB56BE" w:rsidRPr="00F2086F" w:rsidRDefault="00EB56BE" w:rsidP="00EB56BE">
            <w:pPr>
              <w:pStyle w:val="COCgcc"/>
              <w:spacing w:before="120"/>
              <w:ind w:left="431"/>
            </w:pPr>
            <w:r w:rsidRPr="00F2086F">
              <w:t xml:space="preserve">Delivery Date and Completion Date </w:t>
            </w:r>
          </w:p>
        </w:tc>
        <w:tc>
          <w:tcPr>
            <w:tcW w:w="7020" w:type="dxa"/>
            <w:vAlign w:val="center"/>
          </w:tcPr>
          <w:p w14:paraId="26E6957D" w14:textId="06BA8F8A" w:rsidR="00EB56BE" w:rsidRPr="00F2086F" w:rsidRDefault="00EB56BE" w:rsidP="00EB56BE">
            <w:pPr>
              <w:pStyle w:val="CoCHeading1"/>
              <w:spacing w:before="120"/>
              <w:ind w:left="522" w:hanging="522"/>
            </w:pPr>
            <w:r w:rsidRPr="00F2086F">
              <w:t xml:space="preserve">The Delivery Date of the Goods shall be: </w:t>
            </w:r>
            <w:r>
              <w:t xml:space="preserve"> within ONE weeks from date of signigng of the contact. </w:t>
            </w:r>
          </w:p>
          <w:p w14:paraId="179148BC" w14:textId="32D72D5B" w:rsidR="00EB56BE" w:rsidRPr="00F2086F" w:rsidRDefault="00EB56BE" w:rsidP="00EB56BE">
            <w:pPr>
              <w:pStyle w:val="CoCHeading1"/>
              <w:spacing w:before="120"/>
              <w:ind w:left="522" w:hanging="522"/>
            </w:pPr>
            <w:r w:rsidRPr="00F2086F">
              <w:rPr>
                <w:b/>
              </w:rPr>
              <w:t xml:space="preserve"> </w:t>
            </w:r>
            <w:r w:rsidRPr="00F2086F">
              <w:t xml:space="preserve">The Completion Date of Related Services shall be: </w:t>
            </w:r>
            <w:r>
              <w:rPr>
                <w:rFonts w:eastAsia="Times New Roman"/>
                <w:i/>
                <w:iCs/>
              </w:rPr>
              <w:t>Within the first of week of delivery of the goods and their inspection and acceptance by Purchaser</w:t>
            </w:r>
          </w:p>
        </w:tc>
      </w:tr>
      <w:tr w:rsidR="00EB56BE" w:rsidRPr="00F2086F" w14:paraId="0B2B8D2A" w14:textId="77777777" w:rsidTr="00C44370">
        <w:tc>
          <w:tcPr>
            <w:tcW w:w="2515" w:type="dxa"/>
          </w:tcPr>
          <w:p w14:paraId="044211C9" w14:textId="7E51C916" w:rsidR="00EB56BE" w:rsidRPr="00F2086F" w:rsidRDefault="00EB56BE" w:rsidP="00EB56BE">
            <w:pPr>
              <w:pStyle w:val="COCgcc"/>
              <w:spacing w:before="120"/>
              <w:ind w:left="431"/>
            </w:pPr>
            <w:r w:rsidRPr="00F2086F">
              <w:t>Liquidated damages and bonuses</w:t>
            </w:r>
          </w:p>
        </w:tc>
        <w:tc>
          <w:tcPr>
            <w:tcW w:w="7020" w:type="dxa"/>
            <w:vAlign w:val="center"/>
          </w:tcPr>
          <w:p w14:paraId="75B10590" w14:textId="037E5068" w:rsidR="00EB56BE" w:rsidRPr="00F2086F" w:rsidRDefault="00EB56BE" w:rsidP="00EB56BE">
            <w:pPr>
              <w:pStyle w:val="CoCHeading1"/>
              <w:spacing w:before="120"/>
              <w:ind w:left="522" w:hanging="522"/>
            </w:pPr>
            <w:r w:rsidRPr="00F2086F">
              <w:t xml:space="preserve">The liquidated damage shall be </w:t>
            </w:r>
            <w:r w:rsidRPr="00F2086F">
              <w:rPr>
                <w:i/>
              </w:rPr>
              <w:t>[</w:t>
            </w:r>
            <w:r>
              <w:rPr>
                <w:i/>
              </w:rPr>
              <w:t>0.5</w:t>
            </w:r>
            <w:r w:rsidRPr="00F2086F">
              <w:rPr>
                <w:i/>
              </w:rPr>
              <w:t xml:space="preserve"> %]</w:t>
            </w:r>
            <w:r w:rsidRPr="00F2086F">
              <w:t xml:space="preserve"> of the price of the delayed Goods or unperformed Services] for each week or part thereof of delay until actual delivery or performance.</w:t>
            </w:r>
          </w:p>
          <w:p w14:paraId="232F5256" w14:textId="7B010633" w:rsidR="00EB56BE" w:rsidRPr="00F2086F" w:rsidRDefault="00EB56BE" w:rsidP="00EB56BE">
            <w:pPr>
              <w:spacing w:before="120" w:after="120"/>
              <w:ind w:left="530"/>
              <w:jc w:val="both"/>
            </w:pPr>
            <w:r w:rsidRPr="00F2086F">
              <w:t xml:space="preserve">The maximum </w:t>
            </w:r>
            <w:r w:rsidR="004F65AE" w:rsidRPr="00F2086F">
              <w:t>number</w:t>
            </w:r>
            <w:r>
              <w:t xml:space="preserve"> of liquidated damages shall be </w:t>
            </w:r>
            <w:r>
              <w:rPr>
                <w:i/>
                <w:iCs/>
              </w:rPr>
              <w:t xml:space="preserve">Ten (10%) </w:t>
            </w:r>
            <w:r w:rsidRPr="00F2086F">
              <w:rPr>
                <w:iCs/>
              </w:rPr>
              <w:t xml:space="preserve">of the </w:t>
            </w:r>
            <w:r w:rsidRPr="00304E4E">
              <w:t>Contract</w:t>
            </w:r>
            <w:r w:rsidRPr="00F2086F">
              <w:rPr>
                <w:iCs/>
              </w:rPr>
              <w:t xml:space="preserve"> Price</w:t>
            </w:r>
            <w:r w:rsidRPr="00F2086F">
              <w:t>. Once the maximum is reached, the Purchaser may terminate the Contract pursuant to CC 26.</w:t>
            </w:r>
          </w:p>
          <w:p w14:paraId="7F12B15F" w14:textId="06D165B4" w:rsidR="00EB56BE" w:rsidRPr="00F2086F" w:rsidRDefault="00EB56BE" w:rsidP="00EB56BE">
            <w:pPr>
              <w:spacing w:before="120" w:after="120"/>
              <w:ind w:left="530"/>
              <w:jc w:val="both"/>
            </w:pPr>
            <w:r w:rsidRPr="00F2086F">
              <w:lastRenderedPageBreak/>
              <w:t xml:space="preserve">the Contract are </w:t>
            </w:r>
            <w:proofErr w:type="gramStart"/>
            <w:r w:rsidRPr="00F2086F">
              <w:t>delivered</w:t>
            </w:r>
            <w:proofErr w:type="gramEnd"/>
            <w:r w:rsidRPr="00F2086F">
              <w:t xml:space="preserve"> and the Related Services are completed before the Completion Date].</w:t>
            </w:r>
          </w:p>
        </w:tc>
      </w:tr>
      <w:tr w:rsidR="00EB56BE" w:rsidRPr="00F2086F" w14:paraId="09F546A8" w14:textId="77777777" w:rsidTr="00C44370">
        <w:tc>
          <w:tcPr>
            <w:tcW w:w="2515" w:type="dxa"/>
          </w:tcPr>
          <w:p w14:paraId="20D33D48" w14:textId="4DE0449A" w:rsidR="00EB56BE" w:rsidRPr="00F2086F" w:rsidRDefault="00EB56BE" w:rsidP="00EB56BE">
            <w:pPr>
              <w:pStyle w:val="COCgcc"/>
              <w:spacing w:before="120"/>
              <w:ind w:left="431"/>
            </w:pPr>
            <w:r w:rsidRPr="00F2086F">
              <w:t>Warranty</w:t>
            </w:r>
          </w:p>
          <w:p w14:paraId="62E2AF66" w14:textId="77777777" w:rsidR="00EB56BE" w:rsidRPr="00F2086F" w:rsidRDefault="00EB56BE" w:rsidP="00EB56BE">
            <w:pPr>
              <w:spacing w:before="120" w:after="120"/>
            </w:pPr>
          </w:p>
        </w:tc>
        <w:tc>
          <w:tcPr>
            <w:tcW w:w="7020" w:type="dxa"/>
          </w:tcPr>
          <w:p w14:paraId="2D6FB765" w14:textId="45ACA033" w:rsidR="00EB56BE" w:rsidRPr="00F2086F" w:rsidRDefault="00EB56BE" w:rsidP="00EB56BE">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EB56BE" w:rsidRPr="00F2086F" w:rsidRDefault="00EB56BE" w:rsidP="00EB56BE">
            <w:pPr>
              <w:pStyle w:val="CoCHeading1"/>
              <w:spacing w:before="120"/>
              <w:ind w:left="522" w:hanging="522"/>
            </w:pPr>
            <w:r w:rsidRPr="00F2086F">
              <w:t>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EB56BE" w:rsidRPr="00F2086F" w:rsidRDefault="00EB56BE" w:rsidP="00EB56BE">
            <w:pPr>
              <w:pStyle w:val="CoCHeading1"/>
              <w:spacing w:before="120"/>
              <w:ind w:left="522" w:hanging="522"/>
            </w:pPr>
            <w:r w:rsidRPr="00F2086F">
              <w:t xml:space="preserve">The warranty shall remain valid for </w:t>
            </w:r>
            <w:r>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p>
          <w:p w14:paraId="692BF520" w14:textId="2B6EC46C" w:rsidR="00EB56BE" w:rsidRPr="00F2086F" w:rsidRDefault="00EB56BE" w:rsidP="00EB56BE">
            <w:pPr>
              <w:pStyle w:val="CoCHeading1"/>
              <w:spacing w:before="120"/>
              <w:ind w:left="522" w:hanging="522"/>
            </w:pPr>
            <w:r w:rsidRPr="00F2086F">
              <w:t xml:space="preserve">The period for repair or replacement after being notified of the defect by the Purchaser shall be </w:t>
            </w:r>
            <w:r>
              <w:rPr>
                <w:i/>
              </w:rPr>
              <w:t>five (5)</w:t>
            </w:r>
            <w:r w:rsidRPr="00F2086F">
              <w:t xml:space="preserve"> days.</w:t>
            </w:r>
          </w:p>
          <w:p w14:paraId="5667C509" w14:textId="1A473461" w:rsidR="00EB56BE" w:rsidRPr="00F2086F" w:rsidRDefault="00EB56BE" w:rsidP="00EB56BE">
            <w:pPr>
              <w:pStyle w:val="CoCHeading1"/>
              <w:spacing w:before="120"/>
              <w:ind w:left="522" w:hanging="522"/>
              <w:rPr>
                <w:u w:val="single"/>
              </w:rPr>
            </w:pPr>
            <w:r w:rsidRPr="00F2086F">
              <w:t>If having been notified, the Supplier fails to remedy the defect within the period specified in CC 20.4, the Purchaser may proceed to take within a reasonable period such remedial action as may be necessary, at the Supplier’s risk and expense and without prejudice to any other rights which the Purchaser may have against the Supplier under the Contract.</w:t>
            </w:r>
          </w:p>
          <w:p w14:paraId="791DDEB2" w14:textId="26CAEE1D" w:rsidR="00EB56BE" w:rsidRPr="00F2086F" w:rsidRDefault="00EB56BE" w:rsidP="00EB56BE">
            <w:pPr>
              <w:pStyle w:val="CoCHeading1"/>
              <w:spacing w:before="120"/>
              <w:ind w:left="522" w:hanging="522"/>
            </w:pPr>
            <w:r w:rsidRPr="00F2086F">
              <w:t>For purposes of the warranty, the place</w:t>
            </w:r>
            <w:r>
              <w:t xml:space="preserve"> is </w:t>
            </w:r>
            <w:r>
              <w:rPr>
                <w:b/>
                <w:i/>
                <w:spacing w:val="-4"/>
              </w:rPr>
              <w:t>Aga Khan Foundation-</w:t>
            </w:r>
            <w:r w:rsidRPr="00D05B9B">
              <w:rPr>
                <w:b/>
                <w:i/>
                <w:spacing w:val="-4"/>
              </w:rPr>
              <w:t>P.O.5753, House No. 1003</w:t>
            </w:r>
            <w:r>
              <w:rPr>
                <w:b/>
                <w:i/>
                <w:spacing w:val="-4"/>
              </w:rPr>
              <w:t xml:space="preserve">, </w:t>
            </w:r>
            <w:r w:rsidRPr="00D05B9B">
              <w:rPr>
                <w:b/>
                <w:i/>
                <w:spacing w:val="-4"/>
              </w:rPr>
              <w:t>District No. 10- Madina Bazar, Beside Shahr</w:t>
            </w:r>
            <w:r>
              <w:rPr>
                <w:b/>
                <w:i/>
                <w:spacing w:val="-4"/>
              </w:rPr>
              <w:t xml:space="preserve">e Now Wedding Hall, Black Gate, </w:t>
            </w:r>
            <w:r w:rsidRPr="00D05B9B">
              <w:rPr>
                <w:b/>
                <w:i/>
                <w:spacing w:val="-4"/>
              </w:rPr>
              <w:t>Kabul, Afghanistan</w:t>
            </w:r>
          </w:p>
        </w:tc>
      </w:tr>
      <w:tr w:rsidR="00EB56BE" w:rsidRPr="00F2086F" w14:paraId="73282500" w14:textId="77777777" w:rsidTr="00C44370">
        <w:tc>
          <w:tcPr>
            <w:tcW w:w="2515" w:type="dxa"/>
          </w:tcPr>
          <w:p w14:paraId="6B29DA3F" w14:textId="08725AC6" w:rsidR="00EB56BE" w:rsidRPr="00F2086F" w:rsidRDefault="00EB56BE" w:rsidP="00EB56BE">
            <w:pPr>
              <w:pStyle w:val="COCgcc"/>
              <w:spacing w:before="120"/>
              <w:ind w:left="431"/>
            </w:pPr>
            <w:bookmarkStart w:id="44" w:name="_Toc167083654"/>
            <w:bookmarkStart w:id="45" w:name="_Toc454892640"/>
            <w:r w:rsidRPr="00F2086F">
              <w:t>Copyright</w:t>
            </w:r>
            <w:bookmarkEnd w:id="44"/>
            <w:bookmarkEnd w:id="45"/>
          </w:p>
        </w:tc>
        <w:tc>
          <w:tcPr>
            <w:tcW w:w="7020" w:type="dxa"/>
            <w:vAlign w:val="center"/>
          </w:tcPr>
          <w:p w14:paraId="3FA68AD0" w14:textId="7637A8F4" w:rsidR="00EB56BE" w:rsidRPr="00F2086F" w:rsidDel="00350B32" w:rsidRDefault="00EB56BE" w:rsidP="00EB56BE">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EB56BE" w:rsidRPr="00F2086F" w14:paraId="584B26CB" w14:textId="77777777" w:rsidTr="00C44370">
        <w:tc>
          <w:tcPr>
            <w:tcW w:w="2515" w:type="dxa"/>
          </w:tcPr>
          <w:p w14:paraId="21A45567" w14:textId="54ECBDA8" w:rsidR="00EB56BE" w:rsidRPr="00F2086F" w:rsidRDefault="00EB56BE" w:rsidP="00EB56BE">
            <w:pPr>
              <w:pStyle w:val="COCgcc"/>
              <w:spacing w:before="120"/>
              <w:ind w:left="431"/>
            </w:pPr>
            <w:r w:rsidRPr="00F2086F">
              <w:t>Fraud and Corruption</w:t>
            </w:r>
          </w:p>
        </w:tc>
        <w:tc>
          <w:tcPr>
            <w:tcW w:w="7020" w:type="dxa"/>
            <w:vAlign w:val="center"/>
          </w:tcPr>
          <w:p w14:paraId="386D1700" w14:textId="53306171" w:rsidR="00EB56BE" w:rsidRPr="00F2086F" w:rsidRDefault="00EB56BE" w:rsidP="00EB56BE">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t xml:space="preserve">Attachment A </w:t>
            </w:r>
            <w:r w:rsidRPr="00F2086F">
              <w:t>to the Conditions of Contract.</w:t>
            </w:r>
          </w:p>
          <w:p w14:paraId="4C1838E2" w14:textId="6AD3597D" w:rsidR="00EB56BE" w:rsidRPr="00F2086F" w:rsidRDefault="00EB56BE" w:rsidP="00EB56BE">
            <w:pPr>
              <w:pStyle w:val="CoCHeading1"/>
              <w:spacing w:before="120"/>
              <w:ind w:left="522" w:hanging="522"/>
            </w:pPr>
            <w:r w:rsidRPr="00F2086F">
              <w:t xml:space="preserve">The Purchaser requires the Supplier to disclose any commissions or fees that may have been paid or are to be paid to agents or any other party with respect to the request for quotations or execution of the Contract. The information disclosed must include at least </w:t>
            </w:r>
            <w:r w:rsidRPr="00F2086F">
              <w:lastRenderedPageBreak/>
              <w:t>the name and address of the agent or other party, the amount and currency, and the purpose of the commission, gratuity or fee.</w:t>
            </w:r>
          </w:p>
        </w:tc>
      </w:tr>
      <w:tr w:rsidR="00EB56BE" w:rsidRPr="00F2086F" w14:paraId="11A76127" w14:textId="77777777" w:rsidTr="00C44370">
        <w:tc>
          <w:tcPr>
            <w:tcW w:w="2515" w:type="dxa"/>
          </w:tcPr>
          <w:p w14:paraId="561C1AC7" w14:textId="35B0DC78" w:rsidR="00EB56BE" w:rsidRPr="00F2086F" w:rsidRDefault="00EB56BE" w:rsidP="00EB56BE">
            <w:pPr>
              <w:pStyle w:val="COCgcc"/>
              <w:spacing w:before="120"/>
              <w:ind w:left="431"/>
            </w:pPr>
            <w:bookmarkStart w:id="46" w:name="_Toc167083646"/>
            <w:bookmarkStart w:id="47" w:name="_Toc454545149"/>
            <w:r w:rsidRPr="00F2086F">
              <w:t>Inspections and Audit by the Bank</w:t>
            </w:r>
            <w:bookmarkEnd w:id="46"/>
            <w:bookmarkEnd w:id="47"/>
          </w:p>
        </w:tc>
        <w:tc>
          <w:tcPr>
            <w:tcW w:w="7020" w:type="dxa"/>
            <w:vAlign w:val="center"/>
          </w:tcPr>
          <w:p w14:paraId="0F3C26C1" w14:textId="0DB58347" w:rsidR="00EB56BE" w:rsidRPr="00F2086F" w:rsidRDefault="00EB56BE" w:rsidP="00EB56BE">
            <w:pPr>
              <w:pStyle w:val="CoCHeading1"/>
              <w:spacing w:before="120"/>
              <w:ind w:left="522" w:hanging="522"/>
            </w:pPr>
            <w:r w:rsidRPr="00F2086F">
              <w:t>Pursuant to paragraph 2.2 e. of the attachment to the Conditions 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subcontractors attention is drawn to CC 22.1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EB56BE" w:rsidRPr="00F2086F" w14:paraId="29C27B41" w14:textId="77777777" w:rsidTr="00C44370">
        <w:tc>
          <w:tcPr>
            <w:tcW w:w="2515" w:type="dxa"/>
          </w:tcPr>
          <w:p w14:paraId="6B917656" w14:textId="49F2B773" w:rsidR="00EB56BE" w:rsidRPr="00F2086F" w:rsidRDefault="00EB56BE" w:rsidP="00EB56BE">
            <w:pPr>
              <w:pStyle w:val="COCgcc"/>
              <w:spacing w:before="120"/>
              <w:ind w:left="431"/>
            </w:pPr>
            <w:bookmarkStart w:id="48" w:name="_Toc167083665"/>
            <w:bookmarkStart w:id="49" w:name="_Toc454892651"/>
            <w:r w:rsidRPr="00F2086F">
              <w:t>Limitation of Liability</w:t>
            </w:r>
            <w:bookmarkEnd w:id="48"/>
            <w:bookmarkEnd w:id="49"/>
          </w:p>
        </w:tc>
        <w:tc>
          <w:tcPr>
            <w:tcW w:w="7020" w:type="dxa"/>
            <w:vAlign w:val="center"/>
          </w:tcPr>
          <w:p w14:paraId="39FD5D74" w14:textId="70530C44" w:rsidR="00EB56BE" w:rsidRPr="00F2086F" w:rsidRDefault="00EB56BE" w:rsidP="00EB56BE">
            <w:pPr>
              <w:pStyle w:val="CoCHeading1"/>
              <w:spacing w:before="120"/>
              <w:ind w:left="522" w:hanging="522"/>
            </w:pPr>
            <w:r w:rsidRPr="00F2086F">
              <w:t xml:space="preserve">Except in cases of criminal negligence or willful misconduct, </w:t>
            </w:r>
          </w:p>
          <w:p w14:paraId="141AD000" w14:textId="77777777" w:rsidR="00EB56BE" w:rsidRPr="00F2086F" w:rsidRDefault="00EB56BE" w:rsidP="00EB56BE">
            <w:pPr>
              <w:spacing w:before="120" w:after="12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EB56BE" w:rsidRPr="00F2086F" w:rsidRDefault="00EB56BE" w:rsidP="00EB56BE">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B56BE" w:rsidRPr="00F2086F" w14:paraId="0129F72E" w14:textId="77777777" w:rsidTr="00C44370">
        <w:tc>
          <w:tcPr>
            <w:tcW w:w="2515" w:type="dxa"/>
          </w:tcPr>
          <w:p w14:paraId="2BD9F344" w14:textId="1267E8F5" w:rsidR="00EB56BE" w:rsidRPr="00F2086F" w:rsidRDefault="00EB56BE" w:rsidP="00EB56BE">
            <w:pPr>
              <w:pStyle w:val="COCgcc"/>
              <w:spacing w:before="120"/>
              <w:ind w:left="431"/>
            </w:pPr>
            <w:r w:rsidRPr="00F2086F">
              <w:t>Force Majeure</w:t>
            </w:r>
          </w:p>
        </w:tc>
        <w:tc>
          <w:tcPr>
            <w:tcW w:w="7020" w:type="dxa"/>
            <w:vAlign w:val="center"/>
          </w:tcPr>
          <w:p w14:paraId="3422D658" w14:textId="7EDFBA95" w:rsidR="00EB56BE" w:rsidRPr="00F2086F" w:rsidRDefault="00EB56BE" w:rsidP="00EB56BE">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B56BE" w:rsidRPr="00F2086F" w:rsidRDefault="00EB56BE" w:rsidP="00EB56BE">
            <w:pPr>
              <w:pStyle w:val="CoCHeading1"/>
              <w:spacing w:before="120"/>
              <w:ind w:left="522" w:hanging="522"/>
            </w:pPr>
            <w:r w:rsidRPr="00F2086F">
              <w:t xml:space="preserve">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B56BE" w:rsidRDefault="00EB56BE" w:rsidP="00EB56BE">
            <w:pPr>
              <w:pStyle w:val="CoCHeading1"/>
              <w:spacing w:before="120"/>
              <w:ind w:left="522" w:hanging="522"/>
            </w:pPr>
            <w:r w:rsidRPr="00F2086F">
              <w:t xml:space="preserve">If a Force Majeure situation arises, the Supplier shall promptly notify the Purchaser in writing of such condition and the cause </w:t>
            </w:r>
            <w:r w:rsidRPr="00F2086F">
              <w:lastRenderedPageBreak/>
              <w:t>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3564F38" w14:textId="6C13BC58" w:rsidR="00EB56BE" w:rsidRPr="00F2086F" w:rsidRDefault="00EB56BE" w:rsidP="00EB56BE">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EB56BE" w:rsidRPr="00F2086F" w14:paraId="372F84BB" w14:textId="77777777" w:rsidTr="00C44370">
        <w:tc>
          <w:tcPr>
            <w:tcW w:w="2515" w:type="dxa"/>
          </w:tcPr>
          <w:p w14:paraId="42D7C853" w14:textId="6964D64B" w:rsidR="00EB56BE" w:rsidRPr="00F2086F" w:rsidRDefault="00EB56BE" w:rsidP="00EB56BE">
            <w:pPr>
              <w:pStyle w:val="COCgcc"/>
              <w:spacing w:before="120"/>
              <w:ind w:left="431"/>
            </w:pPr>
            <w:r w:rsidRPr="00F2086F">
              <w:t>Termination</w:t>
            </w:r>
          </w:p>
        </w:tc>
        <w:tc>
          <w:tcPr>
            <w:tcW w:w="7020" w:type="dxa"/>
            <w:vAlign w:val="center"/>
          </w:tcPr>
          <w:p w14:paraId="65A8E70B" w14:textId="56AB6C4C" w:rsidR="00EB56BE" w:rsidRPr="00F2086F" w:rsidRDefault="00EB56BE" w:rsidP="00EB56BE">
            <w:pPr>
              <w:pStyle w:val="CoCHeading1"/>
              <w:spacing w:before="120"/>
              <w:ind w:left="522" w:hanging="522"/>
            </w:pPr>
            <w:r w:rsidRPr="00F2086F">
              <w:t>Termination for Default</w:t>
            </w:r>
          </w:p>
          <w:p w14:paraId="254CAEE6" w14:textId="1D94846C" w:rsidR="00EB56BE" w:rsidRPr="00F2086F" w:rsidRDefault="00EB56BE" w:rsidP="00EB56BE">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EB56BE" w:rsidRPr="00F2086F" w:rsidRDefault="00EB56BE" w:rsidP="00EB56BE">
            <w:pPr>
              <w:pStyle w:val="Heading4"/>
              <w:numPr>
                <w:ilvl w:val="3"/>
                <w:numId w:val="23"/>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w:t>
            </w:r>
            <w:proofErr w:type="gramStart"/>
            <w:r w:rsidRPr="00F2086F">
              <w:rPr>
                <w:spacing w:val="0"/>
              </w:rPr>
              <w:t>Purchaser;</w:t>
            </w:r>
            <w:proofErr w:type="gramEnd"/>
            <w:r w:rsidRPr="00F2086F">
              <w:rPr>
                <w:spacing w:val="0"/>
              </w:rPr>
              <w:t xml:space="preserve"> </w:t>
            </w:r>
          </w:p>
          <w:p w14:paraId="37BDEDB8" w14:textId="77777777" w:rsidR="00EB56BE" w:rsidRPr="00F2086F" w:rsidRDefault="00EB56BE" w:rsidP="00EB56BE">
            <w:pPr>
              <w:pStyle w:val="Heading4"/>
              <w:numPr>
                <w:ilvl w:val="3"/>
                <w:numId w:val="23"/>
              </w:numPr>
              <w:tabs>
                <w:tab w:val="clear" w:pos="1901"/>
              </w:tabs>
              <w:ind w:left="1238" w:hanging="504"/>
              <w:rPr>
                <w:spacing w:val="0"/>
              </w:rPr>
            </w:pPr>
            <w:r w:rsidRPr="00F2086F">
              <w:rPr>
                <w:spacing w:val="0"/>
              </w:rPr>
              <w:t>if the Supplier fails to perform any other obligation under the Contract; or</w:t>
            </w:r>
          </w:p>
          <w:p w14:paraId="0C558251" w14:textId="6EC8D4B6" w:rsidR="00EB56BE" w:rsidRPr="00F2086F" w:rsidRDefault="00EB56BE" w:rsidP="00EB56BE">
            <w:pPr>
              <w:pStyle w:val="Heading4"/>
              <w:numPr>
                <w:ilvl w:val="3"/>
                <w:numId w:val="23"/>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EB56BE" w:rsidRPr="00F2086F" w:rsidRDefault="00EB56BE" w:rsidP="00EB56BE">
            <w:pPr>
              <w:spacing w:before="120" w:after="120"/>
              <w:ind w:left="530"/>
              <w:jc w:val="both"/>
            </w:pPr>
            <w:r w:rsidRPr="00F2086F">
              <w:t xml:space="preserve">In the event the Purchaser terminates the Contract in whole or in part, the Purchaser may procure, upon such terms and in such manner as it deems appropriate, Goods or Related Services if applicable </w:t>
            </w:r>
            <w:proofErr w:type="gramStart"/>
            <w:r w:rsidRPr="00F2086F">
              <w:t>similar to</w:t>
            </w:r>
            <w:proofErr w:type="gramEnd"/>
            <w:r w:rsidRPr="00F2086F">
              <w:t xml:space="preserve"> those undelivered or not performed, and the Supplier shall be liable to the Purchaser for any additional costs for such similar Goods or Related Services if applicable. However, the Supplier shall continue performance of the Contract to the extent not terminated.</w:t>
            </w:r>
          </w:p>
          <w:p w14:paraId="5C4BAD34" w14:textId="2C961E43" w:rsidR="00EB56BE" w:rsidRPr="00F2086F" w:rsidRDefault="00EB56BE" w:rsidP="00EB56BE">
            <w:pPr>
              <w:pStyle w:val="CoCHeading1"/>
              <w:spacing w:before="120"/>
              <w:ind w:left="522" w:hanging="522"/>
            </w:pPr>
            <w:r w:rsidRPr="00F2086F">
              <w:t>Termination for Convenience</w:t>
            </w:r>
          </w:p>
          <w:p w14:paraId="5E407CFB" w14:textId="46016901" w:rsidR="00EB56BE" w:rsidRPr="00F2086F" w:rsidRDefault="00EB56BE" w:rsidP="00EB56BE">
            <w:pPr>
              <w:pStyle w:val="Heading3"/>
              <w:numPr>
                <w:ilvl w:val="0"/>
                <w:numId w:val="26"/>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EB56BE" w:rsidRPr="00F2086F" w:rsidRDefault="00EB56BE" w:rsidP="00EB56BE">
            <w:pPr>
              <w:pStyle w:val="Heading3"/>
              <w:numPr>
                <w:ilvl w:val="0"/>
                <w:numId w:val="26"/>
              </w:numPr>
              <w:spacing w:before="120" w:after="120"/>
              <w:ind w:left="1244" w:hanging="450"/>
            </w:pPr>
            <w:r w:rsidRPr="00F2086F">
              <w:lastRenderedPageBreak/>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EB56BE" w:rsidRPr="00F2086F" w:rsidRDefault="00EB56BE" w:rsidP="00EB56BE">
            <w:pPr>
              <w:pStyle w:val="Heading4"/>
              <w:numPr>
                <w:ilvl w:val="3"/>
                <w:numId w:val="25"/>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EB56BE" w:rsidRPr="00F2086F" w:rsidRDefault="00EB56BE" w:rsidP="00EB56BE">
            <w:pPr>
              <w:pStyle w:val="Heading4"/>
              <w:numPr>
                <w:ilvl w:val="3"/>
                <w:numId w:val="25"/>
              </w:numPr>
              <w:tabs>
                <w:tab w:val="clear" w:pos="1512"/>
                <w:tab w:val="right" w:pos="1784"/>
              </w:tabs>
              <w:ind w:left="1728" w:hanging="484"/>
            </w:pPr>
            <w:r w:rsidRPr="00F2086F">
              <w:t>to cancel the remainder and pay to the Supplier an agreed amount for partially completed Goods and Related Services if applicable and for materials and parts previously procured by the Supplier.</w:t>
            </w:r>
          </w:p>
        </w:tc>
      </w:tr>
      <w:tr w:rsidR="00EB56BE" w:rsidRPr="00F2086F" w14:paraId="743FB3F6" w14:textId="77777777" w:rsidTr="00C44370">
        <w:tc>
          <w:tcPr>
            <w:tcW w:w="2515" w:type="dxa"/>
          </w:tcPr>
          <w:p w14:paraId="6B75C619" w14:textId="396BE3F7" w:rsidR="00EB56BE" w:rsidRPr="00F2086F" w:rsidRDefault="00EB56BE" w:rsidP="00EB56BE">
            <w:pPr>
              <w:pStyle w:val="COCgcc"/>
              <w:spacing w:before="120"/>
              <w:ind w:left="431"/>
            </w:pPr>
            <w:r w:rsidRPr="007576ED">
              <w:t>Fo</w:t>
            </w:r>
            <w:r w:rsidRPr="00DA61AE">
              <w:t>rced Labor</w:t>
            </w:r>
          </w:p>
        </w:tc>
        <w:tc>
          <w:tcPr>
            <w:tcW w:w="7020" w:type="dxa"/>
            <w:vAlign w:val="center"/>
          </w:tcPr>
          <w:p w14:paraId="43DB05A8" w14:textId="4E7E2D92" w:rsidR="00EB56BE" w:rsidRPr="00DA61A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not employ or engage forced labo</w:t>
            </w:r>
            <w:r>
              <w:t>r</w:t>
            </w:r>
            <w:r w:rsidRPr="00FF08DD">
              <w:t xml:space="preserve"> or persons </w:t>
            </w:r>
            <w:r w:rsidRPr="00DA61AE">
              <w:t xml:space="preserve">subject to trafficking, </w:t>
            </w:r>
            <w:r w:rsidRPr="0035593C">
              <w:t>as described in CC 27.2 and CC 27.3</w:t>
            </w:r>
            <w:r w:rsidRPr="00DA61AE">
              <w:t>.</w:t>
            </w:r>
          </w:p>
          <w:p w14:paraId="633F567C" w14:textId="4E8A57E7" w:rsidR="00EB56BE" w:rsidRDefault="00EB56BE" w:rsidP="00EB56BE">
            <w:pPr>
              <w:pStyle w:val="CoCHeading1"/>
              <w:spacing w:before="120"/>
              <w:ind w:left="522" w:hanging="522"/>
            </w:pPr>
            <w:r>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203D8C65" w14:textId="65671556" w:rsidR="00EB56BE" w:rsidRPr="00F2086F" w:rsidRDefault="00EB56BE" w:rsidP="00EB56BE">
            <w:pPr>
              <w:pStyle w:val="CoCHeading1"/>
              <w:spacing w:before="120"/>
              <w:ind w:left="522" w:hanging="522"/>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EB56BE" w:rsidRPr="00F2086F" w14:paraId="54F6D65B" w14:textId="77777777" w:rsidTr="00C44370">
        <w:tc>
          <w:tcPr>
            <w:tcW w:w="2515" w:type="dxa"/>
          </w:tcPr>
          <w:p w14:paraId="680B6492" w14:textId="3B3961AD" w:rsidR="00EB56BE" w:rsidRDefault="00EB56BE" w:rsidP="00EB56BE">
            <w:pPr>
              <w:pStyle w:val="COCgcc"/>
              <w:spacing w:before="120"/>
              <w:ind w:left="431"/>
            </w:pPr>
            <w:r w:rsidRPr="00DA61AE">
              <w:t>Child</w:t>
            </w:r>
            <w:r w:rsidRPr="007576ED">
              <w:t xml:space="preserve"> Labor</w:t>
            </w:r>
          </w:p>
        </w:tc>
        <w:tc>
          <w:tcPr>
            <w:tcW w:w="7020" w:type="dxa"/>
            <w:vAlign w:val="center"/>
          </w:tcPr>
          <w:p w14:paraId="384F0DAD" w14:textId="016352DE" w:rsidR="00EB56B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 xml:space="preserve">not employ or engage </w:t>
            </w:r>
            <w:r>
              <w:t xml:space="preserve">a child </w:t>
            </w:r>
            <w:r w:rsidRPr="00104E77">
              <w:t xml:space="preserve">under the age of 14 unless the national law specifies a higher age (the minimum age). </w:t>
            </w:r>
          </w:p>
          <w:p w14:paraId="68F2EC20" w14:textId="1705104D" w:rsidR="00EB56BE" w:rsidRPr="00DA61AE" w:rsidRDefault="00EB56BE" w:rsidP="00EB56BE">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EB56BE" w:rsidRDefault="00EB56BE" w:rsidP="00EB56BE">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with exposure to physical, psychological or sexual </w:t>
            </w:r>
            <w:proofErr w:type="gramStart"/>
            <w:r>
              <w:rPr>
                <w:rFonts w:eastAsia="Arial Narrow"/>
                <w:color w:val="000000"/>
              </w:rPr>
              <w:t>abuse;</w:t>
            </w:r>
            <w:proofErr w:type="gramEnd"/>
          </w:p>
          <w:p w14:paraId="2CF45407"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w:t>
            </w:r>
            <w:proofErr w:type="gramStart"/>
            <w:r>
              <w:rPr>
                <w:rFonts w:eastAsia="Arial Narrow"/>
                <w:color w:val="000000"/>
              </w:rPr>
              <w:t>spaces;</w:t>
            </w:r>
            <w:proofErr w:type="gramEnd"/>
            <w:r>
              <w:rPr>
                <w:rFonts w:eastAsia="Arial Narrow"/>
                <w:color w:val="000000"/>
              </w:rPr>
              <w:t xml:space="preserve"> </w:t>
            </w:r>
          </w:p>
          <w:p w14:paraId="34484D8A"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rPr>
            </w:pPr>
            <w:r>
              <w:rPr>
                <w:rFonts w:eastAsia="Arial Narrow"/>
              </w:rPr>
              <w:lastRenderedPageBreak/>
              <w:t xml:space="preserve">with dangerous machinery, equipment or tools, or involving handling or transport of heavy </w:t>
            </w:r>
            <w:proofErr w:type="gramStart"/>
            <w:r>
              <w:rPr>
                <w:rFonts w:eastAsia="Arial Narrow"/>
              </w:rPr>
              <w:t>loads;</w:t>
            </w:r>
            <w:proofErr w:type="gramEnd"/>
            <w:r>
              <w:rPr>
                <w:rFonts w:eastAsia="Arial Narrow"/>
              </w:rPr>
              <w:t xml:space="preserve"> </w:t>
            </w:r>
          </w:p>
          <w:p w14:paraId="54D36C11"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B56BE" w:rsidRPr="00DA61AE" w:rsidRDefault="00EB56BE" w:rsidP="00EB56BE">
            <w:pPr>
              <w:pStyle w:val="ListParagraph"/>
              <w:numPr>
                <w:ilvl w:val="0"/>
                <w:numId w:val="39"/>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EB56BE" w:rsidRPr="00F2086F" w14:paraId="73858FBF" w14:textId="77777777" w:rsidTr="00C44370">
        <w:tc>
          <w:tcPr>
            <w:tcW w:w="2515" w:type="dxa"/>
          </w:tcPr>
          <w:p w14:paraId="1A2DF97F" w14:textId="3755384F" w:rsidR="00EB56BE" w:rsidRPr="00F2086F" w:rsidRDefault="00EB56BE" w:rsidP="00EB56BE">
            <w:pPr>
              <w:pStyle w:val="COCgcc"/>
              <w:spacing w:before="120"/>
              <w:ind w:left="431"/>
            </w:pPr>
            <w:r>
              <w:t xml:space="preserve">Health and </w:t>
            </w:r>
            <w:r w:rsidRPr="007576ED">
              <w:t xml:space="preserve">safety </w:t>
            </w:r>
            <w:r>
              <w:t>obligations</w:t>
            </w:r>
          </w:p>
        </w:tc>
        <w:tc>
          <w:tcPr>
            <w:tcW w:w="7020" w:type="dxa"/>
            <w:vAlign w:val="center"/>
          </w:tcPr>
          <w:p w14:paraId="70C93F12" w14:textId="716AF306" w:rsidR="00EB56BE" w:rsidRPr="00F2086F" w:rsidRDefault="00EB56BE" w:rsidP="00EB56BE">
            <w:pPr>
              <w:pStyle w:val="CoCHeading1"/>
              <w:spacing w:before="120"/>
              <w:ind w:left="522" w:hanging="522"/>
            </w:pPr>
            <w:r>
              <w:t xml:space="preserve">The </w:t>
            </w:r>
            <w:r w:rsidRPr="00DA61AE">
              <w:rPr>
                <w:rFonts w:eastAsiaTheme="minorHAnsi"/>
              </w:rPr>
              <w:t>Supplier</w:t>
            </w:r>
            <w:r>
              <w:t xml:space="preserve"> shall </w:t>
            </w:r>
            <w:r w:rsidRPr="00DA61AE">
              <w:rPr>
                <w:rFonts w:eastAsia="Times New Roman"/>
              </w:rPr>
              <w:t>comply</w:t>
            </w:r>
            <w:r>
              <w:t xml:space="preserve">, and shall require its Subcontractors if any to comply, with all applicable health and safety regulations, laws, guidelines, and any other requirement stated in the </w:t>
            </w:r>
            <w:r w:rsidRPr="00F2086F">
              <w:t>Technical Specifications</w:t>
            </w:r>
            <w:r>
              <w:t>.</w:t>
            </w:r>
          </w:p>
        </w:tc>
      </w:tr>
      <w:tr w:rsidR="00EB56BE" w:rsidRPr="00F2086F" w14:paraId="77578749" w14:textId="77777777" w:rsidTr="00C44370">
        <w:tc>
          <w:tcPr>
            <w:tcW w:w="2515" w:type="dxa"/>
          </w:tcPr>
          <w:p w14:paraId="654CDCE7" w14:textId="0B5D5FDA" w:rsidR="00EB56BE" w:rsidRPr="00DF2C05" w:rsidRDefault="00EB56BE" w:rsidP="00EB56BE">
            <w:pPr>
              <w:pStyle w:val="COCgcc"/>
              <w:spacing w:before="120"/>
              <w:ind w:left="431"/>
            </w:pPr>
            <w:bookmarkStart w:id="50" w:name="_Toc167083664"/>
            <w:bookmarkStart w:id="51" w:name="_Toc46416138"/>
            <w:r w:rsidRPr="008E329A">
              <w:t>Patent Indemnity</w:t>
            </w:r>
            <w:bookmarkEnd w:id="50"/>
            <w:bookmarkEnd w:id="51"/>
          </w:p>
        </w:tc>
        <w:tc>
          <w:tcPr>
            <w:tcW w:w="7020" w:type="dxa"/>
            <w:vAlign w:val="center"/>
          </w:tcPr>
          <w:p w14:paraId="6EBB7285" w14:textId="4F8B1DF1" w:rsidR="00EB56BE" w:rsidRPr="008E329A" w:rsidRDefault="00EB56BE" w:rsidP="00EB56BE">
            <w:pPr>
              <w:pStyle w:val="CoCHeading1"/>
              <w:spacing w:before="120"/>
              <w:ind w:left="522" w:hanging="522"/>
            </w:pPr>
            <w:r>
              <w:t xml:space="preserve"> </w:t>
            </w:r>
            <w:r w:rsidRPr="008E329A">
              <w:t xml:space="preserve">The Supplier shall, subject to the Purchaser’s compliance with </w:t>
            </w:r>
            <w:r>
              <w:t>CC 30.2</w:t>
            </w:r>
            <w:r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8254557" w14:textId="77777777" w:rsidR="00EB56BE" w:rsidRPr="008E329A" w:rsidRDefault="00EB56BE" w:rsidP="00EB56BE">
            <w:pPr>
              <w:pStyle w:val="Heading3"/>
              <w:numPr>
                <w:ilvl w:val="2"/>
                <w:numId w:val="43"/>
              </w:numPr>
              <w:spacing w:before="120" w:after="120"/>
            </w:pPr>
            <w:r w:rsidRPr="008E329A">
              <w:t xml:space="preserve">the installation of the Goods by the Supplier or the use of the Goods in the country where the Site is located; and </w:t>
            </w:r>
          </w:p>
          <w:p w14:paraId="38E1D92C" w14:textId="77777777" w:rsidR="00EB56BE" w:rsidRPr="008E329A" w:rsidRDefault="00EB56BE" w:rsidP="00EB56BE">
            <w:pPr>
              <w:pStyle w:val="Heading3"/>
              <w:numPr>
                <w:ilvl w:val="2"/>
                <w:numId w:val="43"/>
              </w:numPr>
              <w:spacing w:before="120" w:after="120"/>
            </w:pPr>
            <w:r w:rsidRPr="008E329A">
              <w:t xml:space="preserve">the sale in any country of the products produced by the Goods. </w:t>
            </w:r>
          </w:p>
          <w:p w14:paraId="4B553A29" w14:textId="77777777" w:rsidR="00EB56BE" w:rsidRPr="008E329A" w:rsidRDefault="00EB56BE" w:rsidP="00EB56BE">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EB56BE" w:rsidRPr="008E329A" w:rsidRDefault="00EB56BE" w:rsidP="00EB56BE">
            <w:pPr>
              <w:pStyle w:val="CoCHeading1"/>
              <w:spacing w:before="120"/>
              <w:ind w:left="522" w:hanging="522"/>
            </w:pPr>
            <w:r>
              <w:t xml:space="preserve"> </w:t>
            </w:r>
            <w:r w:rsidRPr="008E329A">
              <w:t xml:space="preserve">If any proceedings are brought or any claim is made against the Purchaser arising out of the matters referred to in </w:t>
            </w:r>
            <w:r>
              <w:t>CC 30</w:t>
            </w:r>
            <w:r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EB56BE" w:rsidRPr="008E329A" w:rsidRDefault="00EB56BE" w:rsidP="00EB56BE">
            <w:pPr>
              <w:pStyle w:val="CoCHeading1"/>
              <w:spacing w:before="120"/>
              <w:ind w:left="522" w:hanging="522"/>
            </w:pPr>
            <w:r>
              <w:t xml:space="preserve">  </w:t>
            </w:r>
            <w:r w:rsidRPr="008E329A">
              <w:t xml:space="preserve">If the Supplier fails to notify the Purchaser within twenty-eight (28) days after receipt of such notice that it intends to conduct any </w:t>
            </w:r>
            <w:r w:rsidRPr="008E329A">
              <w:lastRenderedPageBreak/>
              <w:t>such proceedings or claim, then the Purchaser shall be free to conduct the same on its own behalf.</w:t>
            </w:r>
          </w:p>
          <w:p w14:paraId="04B48375" w14:textId="4AEC9BEA" w:rsidR="00EB56BE" w:rsidRPr="008E329A" w:rsidRDefault="00EB56BE" w:rsidP="00EB56BE">
            <w:pPr>
              <w:pStyle w:val="CoCHeading1"/>
              <w:spacing w:before="120"/>
              <w:ind w:left="522" w:hanging="522"/>
            </w:pPr>
            <w:r>
              <w:t xml:space="preserve"> </w:t>
            </w:r>
            <w:r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EB56BE" w:rsidRPr="008E329A" w:rsidRDefault="00EB56BE" w:rsidP="00EB56BE">
            <w:pPr>
              <w:pStyle w:val="CoCHeading1"/>
              <w:spacing w:before="120"/>
              <w:ind w:left="522" w:hanging="522"/>
            </w:pPr>
            <w:r>
              <w:t xml:space="preserve"> </w:t>
            </w:r>
            <w:r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EB56BE" w:rsidRPr="00F2086F" w14:paraId="48A23AFB" w14:textId="77777777" w:rsidTr="00C44370">
        <w:tc>
          <w:tcPr>
            <w:tcW w:w="2515" w:type="dxa"/>
          </w:tcPr>
          <w:p w14:paraId="7667F798" w14:textId="4E368D12" w:rsidR="00EB56BE" w:rsidRPr="00F2086F" w:rsidRDefault="00EB56BE" w:rsidP="00EB56BE">
            <w:pPr>
              <w:pStyle w:val="COCgcc"/>
              <w:spacing w:before="120"/>
              <w:ind w:left="431"/>
            </w:pPr>
            <w:r w:rsidRPr="004D3798">
              <w:t>Change Orders and Contract Amendments</w:t>
            </w:r>
          </w:p>
        </w:tc>
        <w:tc>
          <w:tcPr>
            <w:tcW w:w="7020" w:type="dxa"/>
            <w:vAlign w:val="center"/>
          </w:tcPr>
          <w:p w14:paraId="4C4CC9D3" w14:textId="77777777" w:rsidR="00EB56BE" w:rsidRPr="00304E4E" w:rsidRDefault="00EB56BE" w:rsidP="00EB56BE">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drawings, designs, or specifications, </w:t>
            </w:r>
            <w:r w:rsidRPr="00304E4E">
              <w:t xml:space="preserve">where Goods to be furnished under the Contract are to be specifically manufactured for the </w:t>
            </w:r>
            <w:proofErr w:type="gramStart"/>
            <w:r w:rsidRPr="00304E4E">
              <w:t>Purchaser</w:t>
            </w:r>
            <w:r w:rsidRPr="00304E4E">
              <w:rPr>
                <w:rFonts w:cstheme="minorHAnsi"/>
              </w:rPr>
              <w:t>;</w:t>
            </w:r>
            <w:proofErr w:type="gramEnd"/>
          </w:p>
          <w:p w14:paraId="23EB7AC4"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the method of shipment or </w:t>
            </w:r>
            <w:proofErr w:type="gramStart"/>
            <w:r w:rsidRPr="00304E4E">
              <w:rPr>
                <w:rFonts w:cstheme="minorHAnsi"/>
              </w:rPr>
              <w:t>packing;</w:t>
            </w:r>
            <w:proofErr w:type="gramEnd"/>
          </w:p>
          <w:p w14:paraId="1BD17B62" w14:textId="2B0EE481" w:rsidR="00EB56BE" w:rsidRPr="00304E4E" w:rsidRDefault="00EB56BE" w:rsidP="00EB56BE">
            <w:pPr>
              <w:numPr>
                <w:ilvl w:val="2"/>
                <w:numId w:val="42"/>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roofErr w:type="gramStart"/>
            <w:r w:rsidRPr="00304E4E">
              <w:rPr>
                <w:rFonts w:cstheme="minorHAnsi"/>
                <w:i/>
                <w:iCs/>
              </w:rPr>
              <w:t>];</w:t>
            </w:r>
            <w:proofErr w:type="gramEnd"/>
          </w:p>
          <w:p w14:paraId="4E7731B2"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the place of </w:t>
            </w:r>
            <w:proofErr w:type="gramStart"/>
            <w:r w:rsidRPr="00304E4E">
              <w:rPr>
                <w:rFonts w:cstheme="minorHAnsi"/>
              </w:rPr>
              <w:t>delivery;</w:t>
            </w:r>
            <w:proofErr w:type="gramEnd"/>
          </w:p>
          <w:p w14:paraId="4DBA645D" w14:textId="03B4CF55" w:rsidR="00EB56BE" w:rsidRPr="00304E4E" w:rsidRDefault="00EB56BE" w:rsidP="00EB56BE">
            <w:pPr>
              <w:numPr>
                <w:ilvl w:val="2"/>
                <w:numId w:val="42"/>
              </w:numPr>
              <w:spacing w:before="120" w:after="120"/>
              <w:jc w:val="both"/>
              <w:outlineLvl w:val="2"/>
              <w:rPr>
                <w:rFonts w:cstheme="minorHAnsi"/>
              </w:rPr>
            </w:pPr>
            <w:r w:rsidRPr="00304E4E">
              <w:t>any test and/or inspection not required by the Contract but deemed necessary, pursuant to CC 17.5</w:t>
            </w:r>
            <w:r w:rsidRPr="00304E4E">
              <w:rPr>
                <w:rFonts w:cstheme="minorHAnsi"/>
              </w:rPr>
              <w:t>; and</w:t>
            </w:r>
          </w:p>
          <w:p w14:paraId="02A91071"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the Related Services to be provided by the Supplier.</w:t>
            </w:r>
          </w:p>
          <w:p w14:paraId="2AE86B8F" w14:textId="0775998A" w:rsidR="00EB56BE" w:rsidRPr="00304E4E" w:rsidRDefault="00EB56BE" w:rsidP="00EB56BE">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EB56BE" w:rsidRPr="00304E4E" w:rsidRDefault="00EB56BE" w:rsidP="00EB56BE">
            <w:pPr>
              <w:pStyle w:val="CoCHeading1"/>
              <w:spacing w:before="120"/>
              <w:ind w:left="522" w:hanging="522"/>
              <w:rPr>
                <w:rFonts w:cstheme="minorHAnsi"/>
                <w:color w:val="auto"/>
              </w:rPr>
            </w:pPr>
            <w:r w:rsidRPr="00304E4E">
              <w:rPr>
                <w:rFonts w:cstheme="minorHAnsi"/>
                <w:color w:val="auto"/>
              </w:rPr>
              <w:lastRenderedPageBreak/>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EB56BE" w:rsidRPr="00304E4E" w:rsidRDefault="00EB56BE" w:rsidP="00EB56BE">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EB56BE" w:rsidRPr="00F2086F" w14:paraId="286AEA69" w14:textId="77777777" w:rsidTr="00C44370">
        <w:tc>
          <w:tcPr>
            <w:tcW w:w="2515" w:type="dxa"/>
          </w:tcPr>
          <w:p w14:paraId="20A81529" w14:textId="30445B23" w:rsidR="00EB56BE" w:rsidRPr="00960991" w:rsidRDefault="00EB56BE" w:rsidP="00EB56BE">
            <w:pPr>
              <w:pStyle w:val="COCgcc"/>
              <w:spacing w:before="120"/>
              <w:ind w:left="431"/>
            </w:pPr>
            <w:bookmarkStart w:id="52" w:name="_Toc167083666"/>
            <w:bookmarkStart w:id="53" w:name="_Toc46416140"/>
            <w:r w:rsidRPr="008E329A">
              <w:t>Change in Laws and Regulations</w:t>
            </w:r>
            <w:bookmarkEnd w:id="52"/>
            <w:bookmarkEnd w:id="53"/>
          </w:p>
        </w:tc>
        <w:tc>
          <w:tcPr>
            <w:tcW w:w="7020" w:type="dxa"/>
            <w:vAlign w:val="center"/>
          </w:tcPr>
          <w:p w14:paraId="6B409A43" w14:textId="74D9C08C" w:rsidR="00EB56BE" w:rsidRPr="00F2086F" w:rsidRDefault="00EB56BE" w:rsidP="00EB56BE">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7"/>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304E4E">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304E4E">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corrupt</w:t>
      </w:r>
      <w:proofErr w:type="gramEnd"/>
      <w:r w:rsidRPr="00F2086F">
        <w:rPr>
          <w:rFonts w:ascii="Times New Roman" w:hAnsi="Times New Roman" w:cs="Times New Roman"/>
          <w:sz w:val="24"/>
          <w:szCs w:val="24"/>
        </w:rPr>
        <w:t xml:space="preserve"> practice” is the offering, giving, receiving, or soliciting, directly or indirectly, of anything of value to influence improperly the actions of another party;</w:t>
      </w:r>
    </w:p>
    <w:p w14:paraId="2BDD8E9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fraudulent</w:t>
      </w:r>
      <w:proofErr w:type="gramEnd"/>
      <w:r w:rsidRPr="00F2086F">
        <w:rPr>
          <w:rFonts w:ascii="Times New Roman" w:hAnsi="Times New Roman" w:cs="Times New Roman"/>
          <w:sz w:val="24"/>
          <w:szCs w:val="24"/>
        </w:rPr>
        <w:t xml:space="preserve">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collusive</w:t>
      </w:r>
      <w:proofErr w:type="gramEnd"/>
      <w:r w:rsidRPr="00F2086F">
        <w:rPr>
          <w:rFonts w:ascii="Times New Roman" w:hAnsi="Times New Roman" w:cs="Times New Roman"/>
          <w:sz w:val="24"/>
          <w:szCs w:val="24"/>
        </w:rPr>
        <w:t xml:space="preserve"> practice” is an arrangement between two or more parties designed to achieve an improper purpose, including to influence improperly the actions of another party;</w:t>
      </w:r>
    </w:p>
    <w:p w14:paraId="4DB8775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coercive</w:t>
      </w:r>
      <w:proofErr w:type="gramEnd"/>
      <w:r w:rsidRPr="00F2086F">
        <w:rPr>
          <w:rFonts w:ascii="Times New Roman" w:hAnsi="Times New Roman" w:cs="Times New Roman"/>
          <w:sz w:val="24"/>
          <w:szCs w:val="24"/>
        </w:rPr>
        <w:t xml:space="preser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obstructive</w:t>
      </w:r>
      <w:proofErr w:type="gramEnd"/>
      <w:r w:rsidRPr="00F2086F">
        <w:rPr>
          <w:rFonts w:ascii="Times New Roman" w:hAnsi="Times New Roman" w:cs="Times New Roman"/>
          <w:sz w:val="24"/>
          <w:szCs w:val="24"/>
        </w:rPr>
        <w:t xml:space="preserve"> practice” is:</w:t>
      </w:r>
    </w:p>
    <w:p w14:paraId="6D07388D" w14:textId="77777777" w:rsidR="00C82D0E" w:rsidRPr="00F2086F" w:rsidRDefault="00C82D0E" w:rsidP="00304E4E">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deliberately destroying, falsifying, altering, or concealing of evidence material to the investigation or making false statements to investigators </w:t>
      </w:r>
      <w:proofErr w:type="gramStart"/>
      <w:r w:rsidRPr="00F2086F">
        <w:rPr>
          <w:rFonts w:ascii="Times New Roman" w:hAnsi="Times New Roman" w:cs="Times New Roman"/>
          <w:sz w:val="24"/>
          <w:szCs w:val="24"/>
        </w:rPr>
        <w:t>in order to</w:t>
      </w:r>
      <w:proofErr w:type="gramEnd"/>
      <w:r w:rsidRPr="00F2086F">
        <w:rPr>
          <w:rFonts w:ascii="Times New Roman" w:hAnsi="Times New Roman" w:cs="Times New Roman"/>
          <w:sz w:val="24"/>
          <w:szCs w:val="24"/>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304E4E">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F2086F">
        <w:rPr>
          <w:rFonts w:ascii="Times New Roman" w:hAnsi="Times New Roman" w:cs="Times New Roman"/>
          <w:sz w:val="24"/>
          <w:szCs w:val="24"/>
        </w:rPr>
        <w:t>question;</w:t>
      </w:r>
      <w:proofErr w:type="gramEnd"/>
    </w:p>
    <w:p w14:paraId="4CAE71DB"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proofErr w:type="spellStart"/>
      <w:r w:rsidRPr="00F2086F">
        <w:rPr>
          <w:rFonts w:ascii="Times New Roman" w:hAnsi="Times New Roman" w:cs="Times New Roman"/>
          <w:sz w:val="24"/>
          <w:szCs w:val="24"/>
        </w:rPr>
        <w:t>misprocurement</w:t>
      </w:r>
      <w:proofErr w:type="spellEnd"/>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304E4E">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882C8" w14:textId="77777777" w:rsidR="000477DA" w:rsidRDefault="000477DA" w:rsidP="0004651B">
      <w:pPr>
        <w:spacing w:after="0" w:line="240" w:lineRule="auto"/>
      </w:pPr>
      <w:r>
        <w:separator/>
      </w:r>
    </w:p>
  </w:endnote>
  <w:endnote w:type="continuationSeparator" w:id="0">
    <w:p w14:paraId="767DE6F3" w14:textId="77777777" w:rsidR="000477DA" w:rsidRDefault="000477DA"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4D999" w14:textId="77777777" w:rsidR="000477DA" w:rsidRDefault="000477DA" w:rsidP="0004651B">
      <w:pPr>
        <w:spacing w:after="0" w:line="240" w:lineRule="auto"/>
      </w:pPr>
      <w:r>
        <w:separator/>
      </w:r>
    </w:p>
  </w:footnote>
  <w:footnote w:type="continuationSeparator" w:id="0">
    <w:p w14:paraId="1091C5BD" w14:textId="77777777" w:rsidR="000477DA" w:rsidRDefault="000477DA"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3C16"/>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8" w15:restartNumberingAfterBreak="0">
    <w:nsid w:val="0E410C03"/>
    <w:multiLevelType w:val="hybridMultilevel"/>
    <w:tmpl w:val="F87E824E"/>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1"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9"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3"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5"/>
  </w:num>
  <w:num w:numId="2" w16cid:durableId="1876772759">
    <w:abstractNumId w:val="5"/>
  </w:num>
  <w:num w:numId="3" w16cid:durableId="37358750">
    <w:abstractNumId w:val="12"/>
  </w:num>
  <w:num w:numId="4" w16cid:durableId="659770850">
    <w:abstractNumId w:val="35"/>
  </w:num>
  <w:num w:numId="5" w16cid:durableId="1391612684">
    <w:abstractNumId w:val="38"/>
  </w:num>
  <w:num w:numId="6" w16cid:durableId="1914852875">
    <w:abstractNumId w:val="37"/>
  </w:num>
  <w:num w:numId="7" w16cid:durableId="1428380022">
    <w:abstractNumId w:val="25"/>
  </w:num>
  <w:num w:numId="8" w16cid:durableId="1698432301">
    <w:abstractNumId w:val="44"/>
  </w:num>
  <w:num w:numId="9" w16cid:durableId="603193620">
    <w:abstractNumId w:val="56"/>
  </w:num>
  <w:num w:numId="10" w16cid:durableId="574628155">
    <w:abstractNumId w:val="16"/>
  </w:num>
  <w:num w:numId="11" w16cid:durableId="1408041545">
    <w:abstractNumId w:val="40"/>
  </w:num>
  <w:num w:numId="12" w16cid:durableId="802045669">
    <w:abstractNumId w:val="19"/>
  </w:num>
  <w:num w:numId="13" w16cid:durableId="1534347811">
    <w:abstractNumId w:val="30"/>
  </w:num>
  <w:num w:numId="14" w16cid:durableId="1617904678">
    <w:abstractNumId w:val="9"/>
  </w:num>
  <w:num w:numId="15" w16cid:durableId="2051219458">
    <w:abstractNumId w:val="31"/>
  </w:num>
  <w:num w:numId="16" w16cid:durableId="87124509">
    <w:abstractNumId w:val="11"/>
  </w:num>
  <w:num w:numId="17" w16cid:durableId="282229123">
    <w:abstractNumId w:val="0"/>
  </w:num>
  <w:num w:numId="18" w16cid:durableId="1612587119">
    <w:abstractNumId w:val="52"/>
  </w:num>
  <w:num w:numId="19" w16cid:durableId="406611198">
    <w:abstractNumId w:val="7"/>
  </w:num>
  <w:num w:numId="20" w16cid:durableId="1831867757">
    <w:abstractNumId w:val="55"/>
  </w:num>
  <w:num w:numId="21" w16cid:durableId="912739878">
    <w:abstractNumId w:val="33"/>
  </w:num>
  <w:num w:numId="22" w16cid:durableId="1564833579">
    <w:abstractNumId w:val="21"/>
  </w:num>
  <w:num w:numId="23" w16cid:durableId="373694531">
    <w:abstractNumId w:val="46"/>
  </w:num>
  <w:num w:numId="24" w16cid:durableId="1104425386">
    <w:abstractNumId w:val="20"/>
  </w:num>
  <w:num w:numId="25" w16cid:durableId="2109809766">
    <w:abstractNumId w:val="43"/>
  </w:num>
  <w:num w:numId="26" w16cid:durableId="2078547736">
    <w:abstractNumId w:val="29"/>
  </w:num>
  <w:num w:numId="27" w16cid:durableId="1393506906">
    <w:abstractNumId w:val="2"/>
  </w:num>
  <w:num w:numId="28" w16cid:durableId="1970160282">
    <w:abstractNumId w:val="36"/>
  </w:num>
  <w:num w:numId="29" w16cid:durableId="1977566646">
    <w:abstractNumId w:val="23"/>
  </w:num>
  <w:num w:numId="30" w16cid:durableId="1116215454">
    <w:abstractNumId w:val="50"/>
  </w:num>
  <w:num w:numId="31" w16cid:durableId="1848905860">
    <w:abstractNumId w:val="24"/>
  </w:num>
  <w:num w:numId="32" w16cid:durableId="2087535805">
    <w:abstractNumId w:val="42"/>
  </w:num>
  <w:num w:numId="33" w16cid:durableId="1750350774">
    <w:abstractNumId w:val="17"/>
  </w:num>
  <w:num w:numId="34" w16cid:durableId="1154684854">
    <w:abstractNumId w:val="34"/>
  </w:num>
  <w:num w:numId="35" w16cid:durableId="464782123">
    <w:abstractNumId w:val="26"/>
  </w:num>
  <w:num w:numId="36" w16cid:durableId="18161575">
    <w:abstractNumId w:val="10"/>
  </w:num>
  <w:num w:numId="37" w16cid:durableId="897326951">
    <w:abstractNumId w:val="4"/>
  </w:num>
  <w:num w:numId="38" w16cid:durableId="1633175403">
    <w:abstractNumId w:val="6"/>
  </w:num>
  <w:num w:numId="39" w16cid:durableId="10546215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446016">
    <w:abstractNumId w:val="54"/>
  </w:num>
  <w:num w:numId="41" w16cid:durableId="1621647596">
    <w:abstractNumId w:val="41"/>
  </w:num>
  <w:num w:numId="42" w16cid:durableId="38018465">
    <w:abstractNumId w:val="47"/>
  </w:num>
  <w:num w:numId="43" w16cid:durableId="346954427">
    <w:abstractNumId w:val="49"/>
  </w:num>
  <w:num w:numId="44" w16cid:durableId="19858455">
    <w:abstractNumId w:val="15"/>
  </w:num>
  <w:num w:numId="45" w16cid:durableId="610746220">
    <w:abstractNumId w:val="1"/>
  </w:num>
  <w:num w:numId="46" w16cid:durableId="156115752">
    <w:abstractNumId w:val="28"/>
  </w:num>
  <w:num w:numId="47" w16cid:durableId="670568803">
    <w:abstractNumId w:val="22"/>
  </w:num>
  <w:num w:numId="48" w16cid:durableId="2074890655">
    <w:abstractNumId w:val="51"/>
  </w:num>
  <w:num w:numId="49" w16cid:durableId="869687204">
    <w:abstractNumId w:val="27"/>
  </w:num>
  <w:num w:numId="50" w16cid:durableId="1064764381">
    <w:abstractNumId w:val="14"/>
  </w:num>
  <w:num w:numId="51" w16cid:durableId="1650480546">
    <w:abstractNumId w:val="3"/>
  </w:num>
  <w:num w:numId="52" w16cid:durableId="1346057450">
    <w:abstractNumId w:val="13"/>
  </w:num>
  <w:num w:numId="53" w16cid:durableId="1906253765">
    <w:abstractNumId w:val="50"/>
  </w:num>
  <w:num w:numId="54" w16cid:durableId="743643124">
    <w:abstractNumId w:val="18"/>
  </w:num>
  <w:num w:numId="55" w16cid:durableId="942608392">
    <w:abstractNumId w:val="32"/>
  </w:num>
  <w:num w:numId="56" w16cid:durableId="1085802045">
    <w:abstractNumId w:val="48"/>
  </w:num>
  <w:num w:numId="57" w16cid:durableId="852112549">
    <w:abstractNumId w:val="39"/>
  </w:num>
  <w:num w:numId="58" w16cid:durableId="58096539">
    <w:abstractNumId w:val="8"/>
  </w:num>
  <w:num w:numId="59" w16cid:durableId="2245356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203E"/>
    <w:rsid w:val="00010C32"/>
    <w:rsid w:val="0001104C"/>
    <w:rsid w:val="00013D50"/>
    <w:rsid w:val="00031195"/>
    <w:rsid w:val="00035B6B"/>
    <w:rsid w:val="00036597"/>
    <w:rsid w:val="0004651B"/>
    <w:rsid w:val="000477DA"/>
    <w:rsid w:val="00047C08"/>
    <w:rsid w:val="0005241B"/>
    <w:rsid w:val="00052CA8"/>
    <w:rsid w:val="00052FB1"/>
    <w:rsid w:val="000569F9"/>
    <w:rsid w:val="00077C13"/>
    <w:rsid w:val="00084850"/>
    <w:rsid w:val="00085584"/>
    <w:rsid w:val="0009466F"/>
    <w:rsid w:val="000A52E2"/>
    <w:rsid w:val="000B0081"/>
    <w:rsid w:val="000B1195"/>
    <w:rsid w:val="000C2FFB"/>
    <w:rsid w:val="000C46C0"/>
    <w:rsid w:val="000D3339"/>
    <w:rsid w:val="000D7657"/>
    <w:rsid w:val="000E0571"/>
    <w:rsid w:val="000E0A4B"/>
    <w:rsid w:val="000E0CE1"/>
    <w:rsid w:val="000F21E4"/>
    <w:rsid w:val="000F7A86"/>
    <w:rsid w:val="00101053"/>
    <w:rsid w:val="00101C30"/>
    <w:rsid w:val="00102A03"/>
    <w:rsid w:val="00111C9B"/>
    <w:rsid w:val="00115027"/>
    <w:rsid w:val="00115541"/>
    <w:rsid w:val="00121D3B"/>
    <w:rsid w:val="00122B06"/>
    <w:rsid w:val="00124C87"/>
    <w:rsid w:val="00125A2E"/>
    <w:rsid w:val="00135C02"/>
    <w:rsid w:val="00145F71"/>
    <w:rsid w:val="001468C1"/>
    <w:rsid w:val="001610B7"/>
    <w:rsid w:val="00161BB1"/>
    <w:rsid w:val="0016667E"/>
    <w:rsid w:val="00170E39"/>
    <w:rsid w:val="00171EBA"/>
    <w:rsid w:val="00175859"/>
    <w:rsid w:val="00175E00"/>
    <w:rsid w:val="001805E8"/>
    <w:rsid w:val="00181021"/>
    <w:rsid w:val="001925C2"/>
    <w:rsid w:val="001A329C"/>
    <w:rsid w:val="001A6E47"/>
    <w:rsid w:val="001B2B5C"/>
    <w:rsid w:val="001B7A27"/>
    <w:rsid w:val="001C03F6"/>
    <w:rsid w:val="001C3093"/>
    <w:rsid w:val="001D0667"/>
    <w:rsid w:val="001E419A"/>
    <w:rsid w:val="00202FE9"/>
    <w:rsid w:val="0020451D"/>
    <w:rsid w:val="00205ED1"/>
    <w:rsid w:val="002075F5"/>
    <w:rsid w:val="00213790"/>
    <w:rsid w:val="00215852"/>
    <w:rsid w:val="00216B1C"/>
    <w:rsid w:val="002208D8"/>
    <w:rsid w:val="0023314D"/>
    <w:rsid w:val="00255F56"/>
    <w:rsid w:val="00257217"/>
    <w:rsid w:val="002623E3"/>
    <w:rsid w:val="00273F63"/>
    <w:rsid w:val="00281088"/>
    <w:rsid w:val="00281C76"/>
    <w:rsid w:val="00281C8F"/>
    <w:rsid w:val="00294525"/>
    <w:rsid w:val="002B1B3E"/>
    <w:rsid w:val="002C190A"/>
    <w:rsid w:val="002C1E71"/>
    <w:rsid w:val="002C78D1"/>
    <w:rsid w:val="002D07C3"/>
    <w:rsid w:val="002D4BA0"/>
    <w:rsid w:val="002D71BD"/>
    <w:rsid w:val="002E173F"/>
    <w:rsid w:val="002F1531"/>
    <w:rsid w:val="002F432F"/>
    <w:rsid w:val="00304E4E"/>
    <w:rsid w:val="00311CF1"/>
    <w:rsid w:val="003145E5"/>
    <w:rsid w:val="003161D1"/>
    <w:rsid w:val="00322817"/>
    <w:rsid w:val="00322955"/>
    <w:rsid w:val="00336AB4"/>
    <w:rsid w:val="003414E7"/>
    <w:rsid w:val="00350B32"/>
    <w:rsid w:val="0035593C"/>
    <w:rsid w:val="00357221"/>
    <w:rsid w:val="00362096"/>
    <w:rsid w:val="00371390"/>
    <w:rsid w:val="00371421"/>
    <w:rsid w:val="00371F3E"/>
    <w:rsid w:val="00373500"/>
    <w:rsid w:val="003741C3"/>
    <w:rsid w:val="00375EB9"/>
    <w:rsid w:val="00376BCD"/>
    <w:rsid w:val="00387FEE"/>
    <w:rsid w:val="00392B1A"/>
    <w:rsid w:val="00394679"/>
    <w:rsid w:val="003A10BC"/>
    <w:rsid w:val="003D0D17"/>
    <w:rsid w:val="003D36FC"/>
    <w:rsid w:val="003D42A1"/>
    <w:rsid w:val="003E3689"/>
    <w:rsid w:val="003E3C29"/>
    <w:rsid w:val="00403EBE"/>
    <w:rsid w:val="004127A5"/>
    <w:rsid w:val="00416233"/>
    <w:rsid w:val="004177CF"/>
    <w:rsid w:val="0042454B"/>
    <w:rsid w:val="00424823"/>
    <w:rsid w:val="00431044"/>
    <w:rsid w:val="00432AAD"/>
    <w:rsid w:val="00435F57"/>
    <w:rsid w:val="004549A0"/>
    <w:rsid w:val="0045597F"/>
    <w:rsid w:val="00455D49"/>
    <w:rsid w:val="00473349"/>
    <w:rsid w:val="00484B71"/>
    <w:rsid w:val="00485AF8"/>
    <w:rsid w:val="004926B7"/>
    <w:rsid w:val="0049669E"/>
    <w:rsid w:val="00497CBB"/>
    <w:rsid w:val="004A1C15"/>
    <w:rsid w:val="004A735F"/>
    <w:rsid w:val="004B407D"/>
    <w:rsid w:val="004C11CE"/>
    <w:rsid w:val="004C33BD"/>
    <w:rsid w:val="004D01FC"/>
    <w:rsid w:val="004D3798"/>
    <w:rsid w:val="004E5967"/>
    <w:rsid w:val="004F65AE"/>
    <w:rsid w:val="004F66CC"/>
    <w:rsid w:val="0050058C"/>
    <w:rsid w:val="005005EC"/>
    <w:rsid w:val="00502189"/>
    <w:rsid w:val="00502D97"/>
    <w:rsid w:val="00505DEC"/>
    <w:rsid w:val="005061F1"/>
    <w:rsid w:val="00531669"/>
    <w:rsid w:val="00536DBF"/>
    <w:rsid w:val="005451A5"/>
    <w:rsid w:val="00545EA9"/>
    <w:rsid w:val="0054725E"/>
    <w:rsid w:val="0054745A"/>
    <w:rsid w:val="0055787A"/>
    <w:rsid w:val="005701FE"/>
    <w:rsid w:val="0057169F"/>
    <w:rsid w:val="00574144"/>
    <w:rsid w:val="005804FB"/>
    <w:rsid w:val="00582148"/>
    <w:rsid w:val="0059189D"/>
    <w:rsid w:val="005971CA"/>
    <w:rsid w:val="005A2BCE"/>
    <w:rsid w:val="005B2ED4"/>
    <w:rsid w:val="005D5061"/>
    <w:rsid w:val="005E1315"/>
    <w:rsid w:val="005E178D"/>
    <w:rsid w:val="005F72A6"/>
    <w:rsid w:val="006006CE"/>
    <w:rsid w:val="00604808"/>
    <w:rsid w:val="00610489"/>
    <w:rsid w:val="00612DB9"/>
    <w:rsid w:val="00615831"/>
    <w:rsid w:val="006356E0"/>
    <w:rsid w:val="00635783"/>
    <w:rsid w:val="00637D36"/>
    <w:rsid w:val="00642310"/>
    <w:rsid w:val="0065058E"/>
    <w:rsid w:val="006554B6"/>
    <w:rsid w:val="00660473"/>
    <w:rsid w:val="006604B9"/>
    <w:rsid w:val="00664B90"/>
    <w:rsid w:val="00665110"/>
    <w:rsid w:val="00670B8E"/>
    <w:rsid w:val="00685E69"/>
    <w:rsid w:val="00686017"/>
    <w:rsid w:val="00690AAB"/>
    <w:rsid w:val="0069268C"/>
    <w:rsid w:val="00696964"/>
    <w:rsid w:val="006A3155"/>
    <w:rsid w:val="006A3CB3"/>
    <w:rsid w:val="006B441D"/>
    <w:rsid w:val="006B62EB"/>
    <w:rsid w:val="006C0867"/>
    <w:rsid w:val="006C12E5"/>
    <w:rsid w:val="006D34DE"/>
    <w:rsid w:val="006D49B5"/>
    <w:rsid w:val="006D7C7C"/>
    <w:rsid w:val="006E44ED"/>
    <w:rsid w:val="006E4B9B"/>
    <w:rsid w:val="006F0AC5"/>
    <w:rsid w:val="006F3DF4"/>
    <w:rsid w:val="006F7F40"/>
    <w:rsid w:val="00700868"/>
    <w:rsid w:val="007034F9"/>
    <w:rsid w:val="00706B4D"/>
    <w:rsid w:val="00713336"/>
    <w:rsid w:val="007148FA"/>
    <w:rsid w:val="00714F55"/>
    <w:rsid w:val="00715638"/>
    <w:rsid w:val="0071563A"/>
    <w:rsid w:val="00715986"/>
    <w:rsid w:val="00727B84"/>
    <w:rsid w:val="00730F80"/>
    <w:rsid w:val="00737FE4"/>
    <w:rsid w:val="00744B6E"/>
    <w:rsid w:val="007576ED"/>
    <w:rsid w:val="0076469E"/>
    <w:rsid w:val="00767B18"/>
    <w:rsid w:val="00780DBE"/>
    <w:rsid w:val="007849E0"/>
    <w:rsid w:val="0078593D"/>
    <w:rsid w:val="00793FFB"/>
    <w:rsid w:val="007A0A85"/>
    <w:rsid w:val="007A42F3"/>
    <w:rsid w:val="007A7546"/>
    <w:rsid w:val="007A7FCF"/>
    <w:rsid w:val="007C2FDB"/>
    <w:rsid w:val="007C5FC6"/>
    <w:rsid w:val="007D0249"/>
    <w:rsid w:val="007D2031"/>
    <w:rsid w:val="007D32FD"/>
    <w:rsid w:val="007D4F44"/>
    <w:rsid w:val="007E0BEF"/>
    <w:rsid w:val="007E19BD"/>
    <w:rsid w:val="007E26F6"/>
    <w:rsid w:val="007E284D"/>
    <w:rsid w:val="007E34AA"/>
    <w:rsid w:val="007E5B0D"/>
    <w:rsid w:val="007E5C79"/>
    <w:rsid w:val="00806964"/>
    <w:rsid w:val="00813E0B"/>
    <w:rsid w:val="0082510A"/>
    <w:rsid w:val="00825EDE"/>
    <w:rsid w:val="008300B9"/>
    <w:rsid w:val="0083107C"/>
    <w:rsid w:val="008321B9"/>
    <w:rsid w:val="0083509F"/>
    <w:rsid w:val="0083532D"/>
    <w:rsid w:val="008355DD"/>
    <w:rsid w:val="00844405"/>
    <w:rsid w:val="00845AFA"/>
    <w:rsid w:val="00853857"/>
    <w:rsid w:val="00855FA1"/>
    <w:rsid w:val="00860746"/>
    <w:rsid w:val="00861AE0"/>
    <w:rsid w:val="0086228C"/>
    <w:rsid w:val="0086295F"/>
    <w:rsid w:val="00863987"/>
    <w:rsid w:val="00864FA1"/>
    <w:rsid w:val="00866668"/>
    <w:rsid w:val="0086715A"/>
    <w:rsid w:val="00870635"/>
    <w:rsid w:val="00873703"/>
    <w:rsid w:val="00874FAF"/>
    <w:rsid w:val="00876C91"/>
    <w:rsid w:val="008806DD"/>
    <w:rsid w:val="008863B5"/>
    <w:rsid w:val="008A5F83"/>
    <w:rsid w:val="008B42C0"/>
    <w:rsid w:val="008B73ED"/>
    <w:rsid w:val="008C1872"/>
    <w:rsid w:val="008C3E71"/>
    <w:rsid w:val="008D08AB"/>
    <w:rsid w:val="008D20C0"/>
    <w:rsid w:val="008D3AAC"/>
    <w:rsid w:val="00901B64"/>
    <w:rsid w:val="00902E5D"/>
    <w:rsid w:val="00904490"/>
    <w:rsid w:val="00905AE3"/>
    <w:rsid w:val="009105D7"/>
    <w:rsid w:val="00914880"/>
    <w:rsid w:val="00916FA1"/>
    <w:rsid w:val="00917F10"/>
    <w:rsid w:val="009225FE"/>
    <w:rsid w:val="0092345D"/>
    <w:rsid w:val="00923790"/>
    <w:rsid w:val="0093359F"/>
    <w:rsid w:val="00935B12"/>
    <w:rsid w:val="00954861"/>
    <w:rsid w:val="00956489"/>
    <w:rsid w:val="00960991"/>
    <w:rsid w:val="00965203"/>
    <w:rsid w:val="00971DFC"/>
    <w:rsid w:val="00980F46"/>
    <w:rsid w:val="0098699E"/>
    <w:rsid w:val="009872A5"/>
    <w:rsid w:val="00987423"/>
    <w:rsid w:val="0099024D"/>
    <w:rsid w:val="00990EB9"/>
    <w:rsid w:val="0099156F"/>
    <w:rsid w:val="009A487C"/>
    <w:rsid w:val="009A4B7B"/>
    <w:rsid w:val="009B0C5C"/>
    <w:rsid w:val="009B1616"/>
    <w:rsid w:val="009B38B1"/>
    <w:rsid w:val="009C2793"/>
    <w:rsid w:val="009C30B9"/>
    <w:rsid w:val="009C36AA"/>
    <w:rsid w:val="009D2558"/>
    <w:rsid w:val="009D2F39"/>
    <w:rsid w:val="009D679D"/>
    <w:rsid w:val="009E3840"/>
    <w:rsid w:val="009E62CD"/>
    <w:rsid w:val="009E66C0"/>
    <w:rsid w:val="009F472A"/>
    <w:rsid w:val="00A05ABA"/>
    <w:rsid w:val="00A155FA"/>
    <w:rsid w:val="00A2186D"/>
    <w:rsid w:val="00A21A79"/>
    <w:rsid w:val="00A22B7D"/>
    <w:rsid w:val="00A25479"/>
    <w:rsid w:val="00A40E21"/>
    <w:rsid w:val="00A42F60"/>
    <w:rsid w:val="00A430B9"/>
    <w:rsid w:val="00A57432"/>
    <w:rsid w:val="00A61D3B"/>
    <w:rsid w:val="00A72C81"/>
    <w:rsid w:val="00A8288A"/>
    <w:rsid w:val="00A8566A"/>
    <w:rsid w:val="00A85864"/>
    <w:rsid w:val="00A9529E"/>
    <w:rsid w:val="00A95BDD"/>
    <w:rsid w:val="00AA1791"/>
    <w:rsid w:val="00AA47D4"/>
    <w:rsid w:val="00AA4D72"/>
    <w:rsid w:val="00AB0EA3"/>
    <w:rsid w:val="00AB2D64"/>
    <w:rsid w:val="00AB3D80"/>
    <w:rsid w:val="00AB4958"/>
    <w:rsid w:val="00AC6FBC"/>
    <w:rsid w:val="00AD49DB"/>
    <w:rsid w:val="00AE2988"/>
    <w:rsid w:val="00AE5EC4"/>
    <w:rsid w:val="00AE6FF1"/>
    <w:rsid w:val="00AF4A85"/>
    <w:rsid w:val="00AF5EE2"/>
    <w:rsid w:val="00B0064E"/>
    <w:rsid w:val="00B10A74"/>
    <w:rsid w:val="00B15EFA"/>
    <w:rsid w:val="00B16CA3"/>
    <w:rsid w:val="00B21418"/>
    <w:rsid w:val="00B21B06"/>
    <w:rsid w:val="00B2229F"/>
    <w:rsid w:val="00B30F5E"/>
    <w:rsid w:val="00B37143"/>
    <w:rsid w:val="00B37798"/>
    <w:rsid w:val="00B434DA"/>
    <w:rsid w:val="00B54F95"/>
    <w:rsid w:val="00B57F0F"/>
    <w:rsid w:val="00B663BA"/>
    <w:rsid w:val="00B75A93"/>
    <w:rsid w:val="00B8056B"/>
    <w:rsid w:val="00B8330D"/>
    <w:rsid w:val="00B8494B"/>
    <w:rsid w:val="00B936DB"/>
    <w:rsid w:val="00B97DF8"/>
    <w:rsid w:val="00BA70D6"/>
    <w:rsid w:val="00BB216A"/>
    <w:rsid w:val="00BB3757"/>
    <w:rsid w:val="00BC20C8"/>
    <w:rsid w:val="00BC3108"/>
    <w:rsid w:val="00BC4170"/>
    <w:rsid w:val="00BC4DBB"/>
    <w:rsid w:val="00BC5AFF"/>
    <w:rsid w:val="00BD48BC"/>
    <w:rsid w:val="00BE537E"/>
    <w:rsid w:val="00BE5B15"/>
    <w:rsid w:val="00BF3F7E"/>
    <w:rsid w:val="00BF4091"/>
    <w:rsid w:val="00BF4566"/>
    <w:rsid w:val="00C0026F"/>
    <w:rsid w:val="00C00F72"/>
    <w:rsid w:val="00C03BD0"/>
    <w:rsid w:val="00C157C6"/>
    <w:rsid w:val="00C3525D"/>
    <w:rsid w:val="00C411E6"/>
    <w:rsid w:val="00C427B1"/>
    <w:rsid w:val="00C43EAA"/>
    <w:rsid w:val="00C44370"/>
    <w:rsid w:val="00C465C7"/>
    <w:rsid w:val="00C52AD1"/>
    <w:rsid w:val="00C5593A"/>
    <w:rsid w:val="00C60B34"/>
    <w:rsid w:val="00C65EF5"/>
    <w:rsid w:val="00C66B59"/>
    <w:rsid w:val="00C72F66"/>
    <w:rsid w:val="00C73960"/>
    <w:rsid w:val="00C82D0E"/>
    <w:rsid w:val="00C856FB"/>
    <w:rsid w:val="00C87CFF"/>
    <w:rsid w:val="00CA4CE0"/>
    <w:rsid w:val="00CA6D41"/>
    <w:rsid w:val="00CB676F"/>
    <w:rsid w:val="00CC2AE4"/>
    <w:rsid w:val="00CD27B6"/>
    <w:rsid w:val="00CD4B3C"/>
    <w:rsid w:val="00CD5322"/>
    <w:rsid w:val="00CD5F74"/>
    <w:rsid w:val="00CE241B"/>
    <w:rsid w:val="00CF1E65"/>
    <w:rsid w:val="00D028E0"/>
    <w:rsid w:val="00D03B4A"/>
    <w:rsid w:val="00D05B9B"/>
    <w:rsid w:val="00D06659"/>
    <w:rsid w:val="00D124FE"/>
    <w:rsid w:val="00D131C0"/>
    <w:rsid w:val="00D15640"/>
    <w:rsid w:val="00D2305E"/>
    <w:rsid w:val="00D249FD"/>
    <w:rsid w:val="00D30458"/>
    <w:rsid w:val="00D33585"/>
    <w:rsid w:val="00D45842"/>
    <w:rsid w:val="00D73197"/>
    <w:rsid w:val="00D807FA"/>
    <w:rsid w:val="00D81A2E"/>
    <w:rsid w:val="00D8358D"/>
    <w:rsid w:val="00D922D7"/>
    <w:rsid w:val="00D9319B"/>
    <w:rsid w:val="00D96FE8"/>
    <w:rsid w:val="00DA4FA8"/>
    <w:rsid w:val="00DA61AE"/>
    <w:rsid w:val="00DB340C"/>
    <w:rsid w:val="00DD1BFA"/>
    <w:rsid w:val="00DD5663"/>
    <w:rsid w:val="00DE7A46"/>
    <w:rsid w:val="00DF04A0"/>
    <w:rsid w:val="00DF2C05"/>
    <w:rsid w:val="00DF70F1"/>
    <w:rsid w:val="00DF7C3F"/>
    <w:rsid w:val="00E164D5"/>
    <w:rsid w:val="00E41EC3"/>
    <w:rsid w:val="00E47A20"/>
    <w:rsid w:val="00E5293E"/>
    <w:rsid w:val="00E57DE9"/>
    <w:rsid w:val="00E65CDA"/>
    <w:rsid w:val="00E66D0C"/>
    <w:rsid w:val="00E6706C"/>
    <w:rsid w:val="00E7003D"/>
    <w:rsid w:val="00E74CAF"/>
    <w:rsid w:val="00E812A8"/>
    <w:rsid w:val="00E85E63"/>
    <w:rsid w:val="00E90160"/>
    <w:rsid w:val="00E92598"/>
    <w:rsid w:val="00E9292B"/>
    <w:rsid w:val="00EA49DF"/>
    <w:rsid w:val="00EA53B2"/>
    <w:rsid w:val="00EB0764"/>
    <w:rsid w:val="00EB4BF5"/>
    <w:rsid w:val="00EB56BE"/>
    <w:rsid w:val="00EB78BA"/>
    <w:rsid w:val="00EB7A36"/>
    <w:rsid w:val="00EC2CC0"/>
    <w:rsid w:val="00EC2D3E"/>
    <w:rsid w:val="00ED1F31"/>
    <w:rsid w:val="00ED318A"/>
    <w:rsid w:val="00EE3E52"/>
    <w:rsid w:val="00EE544F"/>
    <w:rsid w:val="00EF2D6A"/>
    <w:rsid w:val="00EF6FA4"/>
    <w:rsid w:val="00F014D0"/>
    <w:rsid w:val="00F020B4"/>
    <w:rsid w:val="00F02330"/>
    <w:rsid w:val="00F03A92"/>
    <w:rsid w:val="00F041B9"/>
    <w:rsid w:val="00F1195A"/>
    <w:rsid w:val="00F11A51"/>
    <w:rsid w:val="00F1559A"/>
    <w:rsid w:val="00F15FE4"/>
    <w:rsid w:val="00F17583"/>
    <w:rsid w:val="00F2086F"/>
    <w:rsid w:val="00F2639C"/>
    <w:rsid w:val="00F46C2C"/>
    <w:rsid w:val="00F51F77"/>
    <w:rsid w:val="00F53EF6"/>
    <w:rsid w:val="00F600CD"/>
    <w:rsid w:val="00F6270F"/>
    <w:rsid w:val="00F63B08"/>
    <w:rsid w:val="00F713BA"/>
    <w:rsid w:val="00F741E7"/>
    <w:rsid w:val="00F748DF"/>
    <w:rsid w:val="00F7677C"/>
    <w:rsid w:val="00F91E90"/>
    <w:rsid w:val="00F95C2E"/>
    <w:rsid w:val="00F96551"/>
    <w:rsid w:val="00FA0543"/>
    <w:rsid w:val="00FA1686"/>
    <w:rsid w:val="00FA2E88"/>
    <w:rsid w:val="00FA5F7F"/>
    <w:rsid w:val="00FB10F7"/>
    <w:rsid w:val="00FB3E20"/>
    <w:rsid w:val="00FB45B2"/>
    <w:rsid w:val="00FB7513"/>
    <w:rsid w:val="00FC124D"/>
    <w:rsid w:val="00FC5177"/>
    <w:rsid w:val="00FC6191"/>
    <w:rsid w:val="00FD1105"/>
    <w:rsid w:val="00FD17E5"/>
    <w:rsid w:val="00FE021F"/>
    <w:rsid w:val="00FE081E"/>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30"/>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9"/>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0"/>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table" w:customStyle="1" w:styleId="TableGrid1">
    <w:name w:val="Table Grid1"/>
    <w:basedOn w:val="TableNormal"/>
    <w:next w:val="TableGrid"/>
    <w:uiPriority w:val="39"/>
    <w:rsid w:val="005701F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309016309">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1224413062">
      <w:bodyDiv w:val="1"/>
      <w:marLeft w:val="0"/>
      <w:marRight w:val="0"/>
      <w:marTop w:val="0"/>
      <w:marBottom w:val="0"/>
      <w:divBdr>
        <w:top w:val="none" w:sz="0" w:space="0" w:color="auto"/>
        <w:left w:val="none" w:sz="0" w:space="0" w:color="auto"/>
        <w:bottom w:val="none" w:sz="0" w:space="0" w:color="auto"/>
        <w:right w:val="none" w:sz="0" w:space="0" w:color="auto"/>
      </w:divBdr>
    </w:div>
    <w:div w:id="1314484258">
      <w:bodyDiv w:val="1"/>
      <w:marLeft w:val="0"/>
      <w:marRight w:val="0"/>
      <w:marTop w:val="0"/>
      <w:marBottom w:val="0"/>
      <w:divBdr>
        <w:top w:val="none" w:sz="0" w:space="0" w:color="auto"/>
        <w:left w:val="none" w:sz="0" w:space="0" w:color="auto"/>
        <w:bottom w:val="none" w:sz="0" w:space="0" w:color="auto"/>
        <w:right w:val="none" w:sz="0" w:space="0" w:color="auto"/>
      </w:divBdr>
    </w:div>
    <w:div w:id="1504011645">
      <w:bodyDiv w:val="1"/>
      <w:marLeft w:val="0"/>
      <w:marRight w:val="0"/>
      <w:marTop w:val="0"/>
      <w:marBottom w:val="0"/>
      <w:divBdr>
        <w:top w:val="none" w:sz="0" w:space="0" w:color="auto"/>
        <w:left w:val="none" w:sz="0" w:space="0" w:color="auto"/>
        <w:bottom w:val="none" w:sz="0" w:space="0" w:color="auto"/>
        <w:right w:val="none" w:sz="0" w:space="0" w:color="auto"/>
      </w:divBdr>
    </w:div>
    <w:div w:id="15414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kmatullah.asad@akd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customXml/itemProps4.xml><?xml version="1.0" encoding="utf-8"?>
<ds:datastoreItem xmlns:ds="http://schemas.openxmlformats.org/officeDocument/2006/customXml" ds:itemID="{54E5A8BD-E372-4699-81DB-B7D146347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8353</Words>
  <Characters>47617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Helaiy Nassriy</cp:lastModifiedBy>
  <cp:revision>11</cp:revision>
  <cp:lastPrinted>2024-10-10T06:11:00Z</cp:lastPrinted>
  <dcterms:created xsi:type="dcterms:W3CDTF">2024-09-15T09:03:00Z</dcterms:created>
  <dcterms:modified xsi:type="dcterms:W3CDTF">2024-10-10T06:14:00Z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