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FEFE" w14:textId="437B6631" w:rsidR="007034F9" w:rsidRDefault="007034F9" w:rsidP="005A2BCE">
      <w:pPr>
        <w:suppressAutoHyphens/>
        <w:spacing w:after="120" w:line="240" w:lineRule="auto"/>
        <w:jc w:val="center"/>
        <w:rPr>
          <w:rFonts w:ascii="Times New Roman" w:hAnsi="Times New Roman" w:cs="Times New Roman"/>
          <w:b/>
          <w:sz w:val="72"/>
        </w:rPr>
      </w:pPr>
      <w:r>
        <w:rPr>
          <w:noProof/>
        </w:rPr>
        <w:drawing>
          <wp:inline distT="0" distB="0" distL="0" distR="0" wp14:anchorId="700C3AB1" wp14:editId="203490CA">
            <wp:extent cx="946905" cy="1270198"/>
            <wp:effectExtent l="0" t="0" r="5715" b="6350"/>
            <wp:docPr id="2" name="Picture 1">
              <a:extLst xmlns:a="http://schemas.openxmlformats.org/drawingml/2006/main">
                <a:ext uri="{FF2B5EF4-FFF2-40B4-BE49-F238E27FC236}">
                  <a16:creationId xmlns:a16="http://schemas.microsoft.com/office/drawing/2014/main" id="{136D9927-D612-4EFC-81E4-E5279106BF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6D9927-D612-4EFC-81E4-E5279106BFBA}"/>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905" cy="1270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805157" w14:textId="77777777" w:rsidR="007034F9" w:rsidRDefault="007034F9" w:rsidP="00700868">
      <w:pPr>
        <w:suppressAutoHyphens/>
        <w:spacing w:after="120" w:line="240" w:lineRule="auto"/>
        <w:rPr>
          <w:rFonts w:ascii="Times New Roman" w:hAnsi="Times New Roman" w:cs="Times New Roman"/>
          <w:b/>
          <w:sz w:val="72"/>
        </w:rPr>
      </w:pPr>
    </w:p>
    <w:p w14:paraId="254A775F" w14:textId="4180426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177822F2" w14:textId="77777777" w:rsidR="005A2BCE" w:rsidRPr="00F2086F" w:rsidRDefault="005A2BCE" w:rsidP="005A2BCE">
      <w:pPr>
        <w:jc w:val="center"/>
        <w:rPr>
          <w:rFonts w:ascii="Times New Roman" w:hAnsi="Times New Roman" w:cs="Times New Roman"/>
          <w:b/>
          <w:sz w:val="44"/>
          <w:szCs w:val="44"/>
        </w:rPr>
      </w:pPr>
    </w:p>
    <w:p w14:paraId="76E14CAB" w14:textId="186581BA" w:rsidR="005A2BCE" w:rsidRPr="00F2086F" w:rsidRDefault="005A2BCE" w:rsidP="007C5FC6">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Procurement of </w:t>
      </w:r>
    </w:p>
    <w:p w14:paraId="101C395B" w14:textId="32D80B32" w:rsidR="005A2BCE" w:rsidRPr="00F2086F" w:rsidRDefault="00956489" w:rsidP="00531669">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Procurement </w:t>
      </w:r>
      <w:r w:rsidR="00281C76">
        <w:rPr>
          <w:rFonts w:ascii="Times New Roman" w:hAnsi="Times New Roman" w:cs="Times New Roman"/>
          <w:b/>
          <w:sz w:val="28"/>
          <w:szCs w:val="28"/>
        </w:rPr>
        <w:t xml:space="preserve">of </w:t>
      </w:r>
      <w:r w:rsidR="00612DB9">
        <w:rPr>
          <w:rFonts w:ascii="Times New Roman" w:hAnsi="Times New Roman" w:cs="Times New Roman"/>
          <w:b/>
          <w:sz w:val="28"/>
          <w:szCs w:val="28"/>
        </w:rPr>
        <w:t>Provincial Office</w:t>
      </w:r>
      <w:r w:rsidR="00686017">
        <w:rPr>
          <w:rFonts w:ascii="Times New Roman" w:hAnsi="Times New Roman" w:cs="Times New Roman"/>
          <w:b/>
          <w:sz w:val="28"/>
          <w:szCs w:val="28"/>
        </w:rPr>
        <w:t xml:space="preserve"> Camp Accommodation Supplies </w:t>
      </w:r>
      <w:r w:rsidR="00106F49">
        <w:rPr>
          <w:rFonts w:ascii="Times New Roman" w:hAnsi="Times New Roman" w:cs="Times New Roman"/>
          <w:b/>
          <w:sz w:val="28"/>
          <w:szCs w:val="28"/>
        </w:rPr>
        <w:t xml:space="preserve">-Kitchen tools </w:t>
      </w: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1A4E98ED" w:rsidR="005A2BCE" w:rsidRPr="00F2086F" w:rsidRDefault="005A2BCE" w:rsidP="005A2BCE">
      <w:pPr>
        <w:spacing w:before="60" w:after="60"/>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7C5FC6">
        <w:rPr>
          <w:rFonts w:ascii="Times New Roman" w:hAnsi="Times New Roman" w:cs="Times New Roman"/>
          <w:i/>
          <w:sz w:val="28"/>
          <w:szCs w:val="28"/>
        </w:rPr>
        <w:t>AKF-WERP-KAB-G-</w:t>
      </w:r>
      <w:r w:rsidR="00686017">
        <w:rPr>
          <w:rFonts w:ascii="Times New Roman" w:hAnsi="Times New Roman" w:cs="Times New Roman"/>
          <w:i/>
          <w:sz w:val="28"/>
          <w:szCs w:val="28"/>
        </w:rPr>
        <w:t>13</w:t>
      </w:r>
      <w:r w:rsidR="00106F49">
        <w:rPr>
          <w:rFonts w:ascii="Times New Roman" w:hAnsi="Times New Roman" w:cs="Times New Roman"/>
          <w:i/>
          <w:sz w:val="28"/>
          <w:szCs w:val="28"/>
        </w:rPr>
        <w:t>D</w:t>
      </w:r>
    </w:p>
    <w:p w14:paraId="4BD397AE" w14:textId="4A10E170" w:rsidR="005A2BCE" w:rsidRPr="00F2086F" w:rsidRDefault="005A2BCE" w:rsidP="007C5FC6">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7C5FC6" w:rsidRPr="007C5FC6">
        <w:rPr>
          <w:rFonts w:asciiTheme="majorBidi" w:hAnsiTheme="majorBidi" w:cstheme="majorBidi"/>
          <w:b/>
          <w:bCs/>
          <w:i/>
          <w:iCs/>
          <w:noProof/>
          <w:sz w:val="28"/>
          <w:szCs w:val="28"/>
        </w:rPr>
        <w:t>Water Emergency Relief Project</w:t>
      </w:r>
    </w:p>
    <w:p w14:paraId="78164E67" w14:textId="703C1FA8" w:rsidR="007C5FC6"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7C5FC6">
        <w:rPr>
          <w:rFonts w:ascii="Times New Roman" w:hAnsi="Times New Roman" w:cs="Times New Roman"/>
          <w:i/>
          <w:sz w:val="28"/>
          <w:szCs w:val="28"/>
        </w:rPr>
        <w:t xml:space="preserve">Aga Khan Foundation, </w:t>
      </w:r>
      <w:r w:rsidR="00D33585">
        <w:rPr>
          <w:rFonts w:ascii="Times New Roman" w:hAnsi="Times New Roman" w:cs="Times New Roman"/>
          <w:i/>
          <w:sz w:val="28"/>
          <w:szCs w:val="28"/>
        </w:rPr>
        <w:t>AFG</w:t>
      </w:r>
    </w:p>
    <w:p w14:paraId="28146B5D" w14:textId="37B051E7" w:rsidR="005A2BCE" w:rsidRPr="00F2086F" w:rsidRDefault="005A2BCE" w:rsidP="007C5FC6">
      <w:pPr>
        <w:spacing w:before="60" w:after="60"/>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7C5FC6">
        <w:rPr>
          <w:rFonts w:ascii="Times New Roman" w:hAnsi="Times New Roman" w:cs="Times New Roman"/>
          <w:i/>
          <w:sz w:val="28"/>
          <w:szCs w:val="28"/>
        </w:rPr>
        <w:t xml:space="preserve">Afghanistan </w:t>
      </w:r>
    </w:p>
    <w:p w14:paraId="32678735" w14:textId="0A441E38" w:rsidR="005A2BCE" w:rsidRPr="00F2086F" w:rsidRDefault="005A2BCE" w:rsidP="007C5FC6">
      <w:pPr>
        <w:spacing w:before="60" w:after="60"/>
        <w:ind w:right="-720"/>
        <w:rPr>
          <w:rFonts w:ascii="Times New Roman" w:hAnsi="Times New Roman" w:cs="Times New Roman"/>
          <w:i/>
          <w:sz w:val="28"/>
          <w:szCs w:val="28"/>
        </w:rPr>
      </w:pPr>
      <w:r w:rsidRPr="00F2086F">
        <w:rPr>
          <w:rFonts w:ascii="Times New Roman" w:hAnsi="Times New Roman" w:cs="Times New Roman"/>
          <w:b/>
          <w:sz w:val="28"/>
          <w:szCs w:val="28"/>
        </w:rPr>
        <w:t xml:space="preserve">Issued </w:t>
      </w:r>
      <w:r w:rsidR="00502D97" w:rsidRPr="00F2086F">
        <w:rPr>
          <w:rFonts w:ascii="Times New Roman" w:hAnsi="Times New Roman" w:cs="Times New Roman"/>
          <w:b/>
          <w:sz w:val="28"/>
          <w:szCs w:val="28"/>
        </w:rPr>
        <w:t>on</w:t>
      </w:r>
      <w:r w:rsidRPr="00F2086F">
        <w:rPr>
          <w:rFonts w:ascii="Times New Roman" w:hAnsi="Times New Roman" w:cs="Times New Roman"/>
          <w:b/>
          <w:sz w:val="28"/>
          <w:szCs w:val="28"/>
        </w:rPr>
        <w:t xml:space="preserve"> </w:t>
      </w:r>
      <w:r w:rsidR="009D55E1" w:rsidRPr="009C59C7">
        <w:rPr>
          <w:rFonts w:ascii="Times New Roman" w:hAnsi="Times New Roman" w:cs="Times New Roman"/>
          <w:i/>
          <w:sz w:val="28"/>
          <w:szCs w:val="28"/>
        </w:rPr>
        <w:t>10</w:t>
      </w:r>
      <w:r w:rsidR="00502D97" w:rsidRPr="009C59C7">
        <w:rPr>
          <w:rFonts w:ascii="Times New Roman" w:hAnsi="Times New Roman" w:cs="Times New Roman"/>
          <w:i/>
          <w:sz w:val="28"/>
          <w:szCs w:val="28"/>
        </w:rPr>
        <w:t>/</w:t>
      </w:r>
      <w:r w:rsidR="00686017" w:rsidRPr="009C59C7">
        <w:rPr>
          <w:rFonts w:ascii="Times New Roman" w:hAnsi="Times New Roman" w:cs="Times New Roman"/>
          <w:i/>
          <w:sz w:val="28"/>
          <w:szCs w:val="28"/>
        </w:rPr>
        <w:t>October</w:t>
      </w:r>
      <w:r w:rsidR="00502D97" w:rsidRPr="009C59C7">
        <w:rPr>
          <w:rFonts w:ascii="Times New Roman" w:hAnsi="Times New Roman" w:cs="Times New Roman"/>
          <w:i/>
          <w:sz w:val="28"/>
          <w:szCs w:val="28"/>
        </w:rPr>
        <w:t>/2024</w:t>
      </w:r>
    </w:p>
    <w:p w14:paraId="48BACD7A" w14:textId="77777777" w:rsidR="005A2BCE"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708BAB9B" w14:textId="77777777" w:rsidR="00531669"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17E3AE7E" w14:textId="77777777" w:rsidR="00281C76" w:rsidRDefault="00281C76" w:rsidP="005A2BCE">
      <w:pPr>
        <w:suppressAutoHyphens/>
        <w:spacing w:after="0" w:line="240" w:lineRule="auto"/>
        <w:jc w:val="center"/>
        <w:rPr>
          <w:rFonts w:ascii="Times New Roman" w:eastAsia="Times New Roman" w:hAnsi="Times New Roman" w:cs="Times New Roman"/>
          <w:kern w:val="28"/>
          <w:sz w:val="40"/>
          <w:szCs w:val="40"/>
          <w:lang w:val="en-GB"/>
        </w:rPr>
      </w:pPr>
    </w:p>
    <w:p w14:paraId="66D69375" w14:textId="77777777" w:rsidR="00531669" w:rsidRPr="00F2086F" w:rsidRDefault="00531669" w:rsidP="005A2BCE">
      <w:pPr>
        <w:suppressAutoHyphens/>
        <w:spacing w:after="0" w:line="240" w:lineRule="auto"/>
        <w:jc w:val="center"/>
        <w:rPr>
          <w:rFonts w:ascii="Times New Roman" w:eastAsia="Times New Roman" w:hAnsi="Times New Roman" w:cs="Times New Roman"/>
          <w:kern w:val="28"/>
          <w:sz w:val="40"/>
          <w:szCs w:val="40"/>
          <w:lang w:val="en-GB"/>
        </w:rPr>
      </w:pPr>
    </w:p>
    <w:p w14:paraId="46D8F57C" w14:textId="77777777" w:rsidR="005005EC" w:rsidRDefault="005005EC" w:rsidP="005A2BCE">
      <w:pPr>
        <w:suppressAutoHyphens/>
        <w:spacing w:after="0" w:line="240" w:lineRule="auto"/>
        <w:jc w:val="center"/>
        <w:rPr>
          <w:ins w:id="0" w:author="Said Bahawddin Bihboodi" w:date="2023-11-01T12:08:00Z"/>
          <w:rFonts w:ascii="Times New Roman Bold" w:eastAsia="Times New Roman" w:hAnsi="Times New Roman Bold" w:cs="Times New Roman"/>
          <w:kern w:val="28"/>
          <w:sz w:val="40"/>
          <w:szCs w:val="40"/>
          <w:lang w:val="en-GB"/>
        </w:rPr>
      </w:pPr>
    </w:p>
    <w:p w14:paraId="0ADCCC4B" w14:textId="050FB680"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19B92C64"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3A10BC">
          <w:rPr>
            <w:noProof/>
            <w:webHidden/>
          </w:rPr>
          <w:fldChar w:fldCharType="begin"/>
        </w:r>
        <w:r w:rsidR="003A10BC">
          <w:rPr>
            <w:noProof/>
            <w:webHidden/>
          </w:rPr>
          <w:instrText xml:space="preserve"> PAGEREF _Toc39757312 \h </w:instrText>
        </w:r>
        <w:r w:rsidR="003A10BC">
          <w:rPr>
            <w:noProof/>
            <w:webHidden/>
          </w:rPr>
        </w:r>
        <w:r w:rsidR="003A10BC">
          <w:rPr>
            <w:noProof/>
            <w:webHidden/>
          </w:rPr>
          <w:fldChar w:fldCharType="separate"/>
        </w:r>
        <w:r w:rsidR="00F268AA">
          <w:rPr>
            <w:noProof/>
            <w:webHidden/>
          </w:rPr>
          <w:t>3</w:t>
        </w:r>
        <w:r w:rsidR="003A10BC">
          <w:rPr>
            <w:noProof/>
            <w:webHidden/>
          </w:rPr>
          <w:fldChar w:fldCharType="end"/>
        </w:r>
      </w:hyperlink>
    </w:p>
    <w:p w14:paraId="2321386C" w14:textId="01429DA7"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3" w:history="1">
        <w:r w:rsidRPr="00C13379">
          <w:rPr>
            <w:rStyle w:val="Hyperlink"/>
            <w:noProof/>
          </w:rPr>
          <w:t>ANNEX 1: Purchaser’s Requirements</w:t>
        </w:r>
        <w:r>
          <w:rPr>
            <w:noProof/>
            <w:webHidden/>
          </w:rPr>
          <w:tab/>
        </w:r>
        <w:r>
          <w:rPr>
            <w:noProof/>
            <w:webHidden/>
          </w:rPr>
          <w:fldChar w:fldCharType="begin"/>
        </w:r>
        <w:r>
          <w:rPr>
            <w:noProof/>
            <w:webHidden/>
          </w:rPr>
          <w:instrText xml:space="preserve"> PAGEREF _Toc39757313 \h </w:instrText>
        </w:r>
        <w:r>
          <w:rPr>
            <w:noProof/>
            <w:webHidden/>
          </w:rPr>
        </w:r>
        <w:r>
          <w:rPr>
            <w:noProof/>
            <w:webHidden/>
          </w:rPr>
          <w:fldChar w:fldCharType="separate"/>
        </w:r>
        <w:r w:rsidR="00F268AA">
          <w:rPr>
            <w:noProof/>
            <w:webHidden/>
          </w:rPr>
          <w:t>9</w:t>
        </w:r>
        <w:r>
          <w:rPr>
            <w:noProof/>
            <w:webHidden/>
          </w:rPr>
          <w:fldChar w:fldCharType="end"/>
        </w:r>
      </w:hyperlink>
    </w:p>
    <w:p w14:paraId="4C7E4340" w14:textId="6208F80D"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4" w:history="1">
        <w:r w:rsidRPr="00C13379">
          <w:rPr>
            <w:rStyle w:val="Hyperlink"/>
            <w:noProof/>
          </w:rPr>
          <w:t>ANNEX 2: Quotation Forms</w:t>
        </w:r>
        <w:r>
          <w:rPr>
            <w:noProof/>
            <w:webHidden/>
          </w:rPr>
          <w:tab/>
        </w:r>
        <w:r>
          <w:rPr>
            <w:noProof/>
            <w:webHidden/>
          </w:rPr>
          <w:fldChar w:fldCharType="begin"/>
        </w:r>
        <w:r>
          <w:rPr>
            <w:noProof/>
            <w:webHidden/>
          </w:rPr>
          <w:instrText xml:space="preserve"> PAGEREF _Toc39757314 \h </w:instrText>
        </w:r>
        <w:r>
          <w:rPr>
            <w:noProof/>
            <w:webHidden/>
          </w:rPr>
        </w:r>
        <w:r>
          <w:rPr>
            <w:noProof/>
            <w:webHidden/>
          </w:rPr>
          <w:fldChar w:fldCharType="separate"/>
        </w:r>
        <w:r w:rsidR="00F268AA">
          <w:rPr>
            <w:noProof/>
            <w:webHidden/>
          </w:rPr>
          <w:t>17</w:t>
        </w:r>
        <w:r>
          <w:rPr>
            <w:noProof/>
            <w:webHidden/>
          </w:rPr>
          <w:fldChar w:fldCharType="end"/>
        </w:r>
      </w:hyperlink>
    </w:p>
    <w:p w14:paraId="22E6DB0C" w14:textId="41D07B47" w:rsidR="003A10BC" w:rsidRDefault="003A10BC">
      <w:pPr>
        <w:pStyle w:val="TOC1"/>
        <w:tabs>
          <w:tab w:val="right" w:leader="dot" w:pos="9350"/>
        </w:tabs>
        <w:rPr>
          <w:rFonts w:asciiTheme="minorHAnsi" w:eastAsiaTheme="minorEastAsia" w:hAnsiTheme="minorHAnsi" w:cstheme="minorBidi"/>
          <w:bCs w:val="0"/>
          <w:noProof/>
          <w:sz w:val="22"/>
          <w:szCs w:val="22"/>
        </w:rPr>
      </w:pPr>
      <w:hyperlink w:anchor="_Toc39757315" w:history="1">
        <w:r w:rsidRPr="00C13379">
          <w:rPr>
            <w:rStyle w:val="Hyperlink"/>
            <w:noProof/>
          </w:rPr>
          <w:t>ANNEX 3: Contract Forms</w:t>
        </w:r>
        <w:r>
          <w:rPr>
            <w:noProof/>
            <w:webHidden/>
          </w:rPr>
          <w:tab/>
        </w:r>
        <w:r>
          <w:rPr>
            <w:noProof/>
            <w:webHidden/>
          </w:rPr>
          <w:fldChar w:fldCharType="begin"/>
        </w:r>
        <w:r>
          <w:rPr>
            <w:noProof/>
            <w:webHidden/>
          </w:rPr>
          <w:instrText xml:space="preserve"> PAGEREF _Toc39757315 \h </w:instrText>
        </w:r>
        <w:r>
          <w:rPr>
            <w:noProof/>
            <w:webHidden/>
          </w:rPr>
        </w:r>
        <w:r>
          <w:rPr>
            <w:noProof/>
            <w:webHidden/>
          </w:rPr>
          <w:fldChar w:fldCharType="separate"/>
        </w:r>
        <w:r w:rsidR="00F268AA">
          <w:rPr>
            <w:noProof/>
            <w:webHidden/>
          </w:rPr>
          <w:t>23</w:t>
        </w:r>
        <w:r>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1" w:name="_Toc39757312"/>
      <w:r w:rsidRPr="005E1315">
        <w:t>Request for Quotation</w:t>
      </w:r>
      <w:r w:rsidR="00EB78BA" w:rsidRPr="005E1315">
        <w:t>s</w:t>
      </w:r>
      <w:bookmarkEnd w:id="1"/>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3BF192BA" w:rsidR="0004651B" w:rsidRPr="00F2086F" w:rsidRDefault="00B21B06" w:rsidP="007C5FC6">
      <w:pPr>
        <w:suppressAutoHyphens/>
        <w:spacing w:before="120" w:after="120" w:line="240" w:lineRule="auto"/>
        <w:ind w:left="531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7C5FC6" w:rsidRPr="007C5FC6">
        <w:rPr>
          <w:rFonts w:ascii="Times New Roman" w:hAnsi="Times New Roman" w:cs="Times New Roman"/>
          <w:i/>
          <w:sz w:val="28"/>
          <w:szCs w:val="28"/>
        </w:rPr>
        <w:t xml:space="preserve"> </w:t>
      </w:r>
      <w:r w:rsidR="007C5FC6" w:rsidRPr="007C5FC6">
        <w:rPr>
          <w:rFonts w:ascii="Times New Roman" w:hAnsi="Times New Roman" w:cs="Times New Roman"/>
          <w:i/>
          <w:sz w:val="24"/>
          <w:szCs w:val="24"/>
        </w:rPr>
        <w:t>AKF-WERP-KAB-G-</w:t>
      </w:r>
      <w:r w:rsidR="00686017">
        <w:rPr>
          <w:rFonts w:ascii="Times New Roman" w:hAnsi="Times New Roman" w:cs="Times New Roman"/>
          <w:i/>
          <w:sz w:val="24"/>
          <w:szCs w:val="24"/>
        </w:rPr>
        <w:t>13</w:t>
      </w:r>
      <w:r w:rsidR="00106F49">
        <w:rPr>
          <w:rFonts w:ascii="Times New Roman" w:hAnsi="Times New Roman" w:cs="Times New Roman"/>
          <w:i/>
          <w:sz w:val="24"/>
          <w:szCs w:val="24"/>
        </w:rPr>
        <w:t>D</w:t>
      </w:r>
    </w:p>
    <w:p w14:paraId="42CA9CED" w14:textId="1D7B7DEF" w:rsidR="0004651B" w:rsidRPr="00F2086F" w:rsidRDefault="0004651B" w:rsidP="007C5FC6">
      <w:pPr>
        <w:suppressAutoHyphens/>
        <w:spacing w:before="120" w:after="120" w:line="240" w:lineRule="auto"/>
        <w:ind w:left="387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502D97">
        <w:rPr>
          <w:rFonts w:ascii="Times New Roman Bold" w:eastAsia="Times New Roman" w:hAnsi="Times New Roman Bold" w:cs="Times New Roman"/>
          <w:b/>
          <w:kern w:val="28"/>
          <w:sz w:val="24"/>
          <w:szCs w:val="24"/>
          <w:lang w:val="en-GB"/>
        </w:rPr>
        <w:t xml:space="preserve"> </w:t>
      </w:r>
      <w:r w:rsidR="009D55E1">
        <w:rPr>
          <w:rFonts w:ascii="Times New Roman Bold" w:eastAsia="Times New Roman" w:hAnsi="Times New Roman Bold" w:cs="Times New Roman"/>
          <w:b/>
          <w:kern w:val="28"/>
          <w:sz w:val="24"/>
          <w:szCs w:val="24"/>
          <w:lang w:val="en-GB"/>
        </w:rPr>
        <w:t>10</w:t>
      </w:r>
      <w:r w:rsidR="006E44ED">
        <w:rPr>
          <w:rFonts w:ascii="Times New Roman Bold" w:eastAsia="Times New Roman" w:hAnsi="Times New Roman Bold" w:cs="Times New Roman"/>
          <w:b/>
          <w:kern w:val="28"/>
          <w:sz w:val="24"/>
          <w:szCs w:val="24"/>
          <w:lang w:val="en-GB"/>
        </w:rPr>
        <w:t>/</w:t>
      </w:r>
      <w:r w:rsidR="00686017">
        <w:rPr>
          <w:rFonts w:ascii="Times New Roman Bold" w:eastAsia="Times New Roman" w:hAnsi="Times New Roman Bold" w:cs="Times New Roman"/>
          <w:b/>
          <w:kern w:val="28"/>
          <w:sz w:val="24"/>
          <w:szCs w:val="24"/>
          <w:lang w:val="en-GB"/>
        </w:rPr>
        <w:t>October</w:t>
      </w:r>
      <w:r w:rsidR="00502D97">
        <w:rPr>
          <w:rFonts w:ascii="Times New Roman Bold" w:eastAsia="Times New Roman" w:hAnsi="Times New Roman Bold" w:cs="Times New Roman"/>
          <w:b/>
          <w:kern w:val="28"/>
          <w:sz w:val="24"/>
          <w:szCs w:val="24"/>
          <w:lang w:val="en-GB"/>
        </w:rPr>
        <w:t>/2024</w:t>
      </w:r>
    </w:p>
    <w:p w14:paraId="71F2FD32" w14:textId="77777777" w:rsidR="0004651B" w:rsidRPr="00F2086F" w:rsidRDefault="0004651B" w:rsidP="004D3798">
      <w:pPr>
        <w:suppressAutoHyphens/>
        <w:spacing w:before="120" w:after="12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22D61931" w14:textId="77777777" w:rsidR="007C5FC6" w:rsidRDefault="007C5FC6" w:rsidP="004D3798">
      <w:pPr>
        <w:suppressAutoHyphens/>
        <w:spacing w:before="120" w:after="120" w:line="240" w:lineRule="auto"/>
        <w:rPr>
          <w:rFonts w:ascii="Times New Roman Bold" w:eastAsia="Times New Roman" w:hAnsi="Times New Roman Bold" w:cs="Times New Roman"/>
          <w:b/>
          <w:kern w:val="28"/>
          <w:sz w:val="24"/>
          <w:szCs w:val="24"/>
          <w:lang w:val="en-GB"/>
        </w:rPr>
      </w:pPr>
    </w:p>
    <w:p w14:paraId="11E863D9" w14:textId="6061807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_________ </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77777777"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Supplier’s representative</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1698E32F" w:rsidR="007A7FCF" w:rsidRPr="004D3798" w:rsidRDefault="007A7FCF" w:rsidP="00917F10">
      <w:pPr>
        <w:pStyle w:val="ListParagraph"/>
        <w:numPr>
          <w:ilvl w:val="0"/>
          <w:numId w:val="41"/>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917F10">
        <w:rPr>
          <w:spacing w:val="-2"/>
        </w:rPr>
        <w:t xml:space="preserve"> </w:t>
      </w:r>
      <w:r w:rsidR="00917F10">
        <w:t>and the Related Services</w:t>
      </w:r>
      <w:r w:rsidRPr="00357221">
        <w:t xml:space="preserve"> </w:t>
      </w:r>
      <w:r w:rsidRPr="004D3798">
        <w:rPr>
          <w:spacing w:val="-2"/>
        </w:rPr>
        <w:t>required</w:t>
      </w:r>
      <w:r w:rsidR="00825EDE">
        <w:rPr>
          <w:spacing w:val="-2"/>
        </w:rPr>
        <w:t xml:space="preserve"> for the WERP </w:t>
      </w:r>
      <w:r w:rsidR="00D33585">
        <w:rPr>
          <w:spacing w:val="-2"/>
        </w:rPr>
        <w:t>project.</w:t>
      </w:r>
      <w:r w:rsidRPr="004D3798">
        <w:rPr>
          <w:spacing w:val="-2"/>
        </w:rPr>
        <w:t xml:space="preserve"> </w:t>
      </w:r>
      <w:r w:rsidR="00730F80" w:rsidRPr="004D3798">
        <w:rPr>
          <w:spacing w:val="-2"/>
        </w:rPr>
        <w:t>I</w:t>
      </w:r>
      <w:r w:rsidRPr="004D3798">
        <w:rPr>
          <w:spacing w:val="-2"/>
        </w:rPr>
        <w:t>t is subject to accelerated emergency procurement procedures.</w:t>
      </w:r>
    </w:p>
    <w:p w14:paraId="450AC15E" w14:textId="5CFDE0CE" w:rsidR="00612DB9" w:rsidRPr="00F2086F" w:rsidRDefault="0004651B" w:rsidP="00612DB9">
      <w:pPr>
        <w:spacing w:before="60" w:after="60"/>
        <w:jc w:val="center"/>
        <w:rPr>
          <w:rFonts w:ascii="Times New Roman" w:hAnsi="Times New Roman" w:cs="Times New Roman"/>
          <w:b/>
          <w:sz w:val="28"/>
          <w:szCs w:val="28"/>
        </w:rPr>
      </w:pPr>
      <w:r w:rsidRPr="00F2086F">
        <w:rPr>
          <w:spacing w:val="-2"/>
        </w:rPr>
        <w:t xml:space="preserve">The </w:t>
      </w:r>
      <w:r w:rsidR="00917F10">
        <w:rPr>
          <w:i/>
          <w:spacing w:val="-2"/>
        </w:rPr>
        <w:t xml:space="preserve">Aga Khan Foundation, </w:t>
      </w:r>
      <w:r w:rsidR="00EB56BE">
        <w:rPr>
          <w:i/>
          <w:spacing w:val="-2"/>
        </w:rPr>
        <w:t>AFG</w:t>
      </w:r>
      <w:r w:rsidR="00917F10">
        <w:rPr>
          <w:i/>
          <w:spacing w:val="-2"/>
        </w:rPr>
        <w:t xml:space="preserve"> has received financing</w:t>
      </w:r>
      <w:r w:rsidRPr="00F2086F">
        <w:rPr>
          <w:spacing w:val="-2"/>
        </w:rPr>
        <w:t xml:space="preserve"> from the World Bank </w:t>
      </w:r>
      <w:r w:rsidR="00FA2E88">
        <w:rPr>
          <w:spacing w:val="-2"/>
        </w:rPr>
        <w:t xml:space="preserve">(Bank) </w:t>
      </w:r>
      <w:r w:rsidRPr="00F2086F">
        <w:rPr>
          <w:spacing w:val="-2"/>
        </w:rPr>
        <w:t xml:space="preserve">toward the cost of the </w:t>
      </w:r>
      <w:r w:rsidR="00917F10">
        <w:rPr>
          <w:spacing w:val="-2"/>
        </w:rPr>
        <w:t xml:space="preserve">Water Emergency Relief Project </w:t>
      </w:r>
      <w:r w:rsidR="00D33585">
        <w:rPr>
          <w:spacing w:val="-2"/>
        </w:rPr>
        <w:t>(WERP</w:t>
      </w:r>
      <w:r w:rsidR="00917F10">
        <w:rPr>
          <w:spacing w:val="-2"/>
        </w:rPr>
        <w:t>)</w:t>
      </w:r>
      <w:r w:rsidRPr="00F2086F">
        <w:rPr>
          <w:spacing w:val="-2"/>
        </w:rPr>
        <w:t xml:space="preserve"> and intends to apply part of the proceeds toward payments under the contract for </w:t>
      </w:r>
      <w:r w:rsidR="00917F10">
        <w:rPr>
          <w:spacing w:val="-2"/>
        </w:rPr>
        <w:t xml:space="preserve">Procurement of </w:t>
      </w:r>
      <w:r w:rsidR="00502D97">
        <w:rPr>
          <w:spacing w:val="-2"/>
        </w:rPr>
        <w:t xml:space="preserve">One unit </w:t>
      </w:r>
      <w:bookmarkStart w:id="2" w:name="_Hlk179117539"/>
      <w:r w:rsidR="00612DB9" w:rsidRPr="00612DB9">
        <w:rPr>
          <w:rFonts w:ascii="Times New Roman" w:hAnsi="Times New Roman" w:cs="Times New Roman"/>
          <w:b/>
          <w:sz w:val="20"/>
          <w:szCs w:val="20"/>
        </w:rPr>
        <w:t>Procurement of Provincial Office Camp Accommodation Supplies</w:t>
      </w:r>
      <w:r w:rsidR="00106F49">
        <w:rPr>
          <w:rFonts w:ascii="Times New Roman" w:hAnsi="Times New Roman" w:cs="Times New Roman"/>
          <w:b/>
          <w:sz w:val="20"/>
          <w:szCs w:val="20"/>
        </w:rPr>
        <w:t xml:space="preserve">-Kitchen tools </w:t>
      </w:r>
      <w:r w:rsidR="00612DB9" w:rsidRPr="00612DB9">
        <w:rPr>
          <w:rFonts w:ascii="Times New Roman" w:hAnsi="Times New Roman" w:cs="Times New Roman"/>
          <w:b/>
          <w:sz w:val="20"/>
          <w:szCs w:val="20"/>
        </w:rPr>
        <w:t xml:space="preserve">  </w:t>
      </w:r>
      <w:bookmarkEnd w:id="2"/>
    </w:p>
    <w:p w14:paraId="11790679" w14:textId="3521C755" w:rsidR="00531669" w:rsidRPr="00F2086F" w:rsidRDefault="00531669" w:rsidP="00612DB9">
      <w:pPr>
        <w:spacing w:before="60" w:after="60"/>
        <w:rPr>
          <w:rFonts w:ascii="Times New Roman" w:hAnsi="Times New Roman" w:cs="Times New Roman"/>
          <w:b/>
          <w:sz w:val="28"/>
          <w:szCs w:val="28"/>
        </w:rPr>
      </w:pPr>
    </w:p>
    <w:p w14:paraId="57868FE4" w14:textId="299168BF" w:rsidR="004D3798" w:rsidRPr="00531669" w:rsidRDefault="0004651B" w:rsidP="00531669">
      <w:pPr>
        <w:pStyle w:val="ListParagraph"/>
        <w:numPr>
          <w:ilvl w:val="0"/>
          <w:numId w:val="41"/>
        </w:numPr>
        <w:suppressAutoHyphens/>
        <w:spacing w:before="120" w:after="120"/>
        <w:ind w:hanging="540"/>
        <w:contextualSpacing w:val="0"/>
        <w:jc w:val="both"/>
        <w:rPr>
          <w:bCs/>
          <w:i/>
          <w:iCs/>
          <w:spacing w:val="-2"/>
        </w:rPr>
      </w:pPr>
      <w:r w:rsidRPr="00531669">
        <w:rPr>
          <w:spacing w:val="-2"/>
        </w:rPr>
        <w:t xml:space="preserve">The </w:t>
      </w:r>
      <w:r w:rsidR="00917F10" w:rsidRPr="00531669">
        <w:rPr>
          <w:i/>
          <w:spacing w:val="-2"/>
        </w:rPr>
        <w:t xml:space="preserve">Aga Khan Foundation, </w:t>
      </w:r>
      <w:r w:rsidR="00EB56BE" w:rsidRPr="00531669">
        <w:rPr>
          <w:i/>
          <w:spacing w:val="-2"/>
        </w:rPr>
        <w:t xml:space="preserve">AFG </w:t>
      </w:r>
      <w:r w:rsidR="00EB56BE" w:rsidRPr="00531669">
        <w:rPr>
          <w:spacing w:val="-2"/>
        </w:rPr>
        <w:t>now</w:t>
      </w:r>
      <w:r w:rsidRPr="00531669">
        <w:rPr>
          <w:spacing w:val="-2"/>
        </w:rPr>
        <w:t xml:space="preserve"> invites quotations from suppliers for </w:t>
      </w:r>
      <w:r w:rsidRPr="00F2086F">
        <w:t xml:space="preserve">the </w:t>
      </w:r>
      <w:r w:rsidR="00AB2D64" w:rsidRPr="00F2086F">
        <w:t xml:space="preserve">Goods </w:t>
      </w:r>
      <w:r w:rsidR="00AB2D64">
        <w:t>and</w:t>
      </w:r>
      <w:r w:rsidR="00917F10">
        <w:t xml:space="preserve"> the Related Services </w:t>
      </w:r>
      <w:r w:rsidRPr="00F2086F">
        <w:t xml:space="preserve">described in Annex 1: Purchaser’s Requirements, attached to this RFQ. </w:t>
      </w: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rsidP="00304E4E">
      <w:pPr>
        <w:pStyle w:val="ListParagraph"/>
        <w:numPr>
          <w:ilvl w:val="0"/>
          <w:numId w:val="41"/>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rsidP="00304E4E">
      <w:pPr>
        <w:pStyle w:val="ListParagraph"/>
        <w:numPr>
          <w:ilvl w:val="0"/>
          <w:numId w:val="41"/>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00680772"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r w:rsidR="005A2BCE" w:rsidRPr="00F2086F">
        <w:rPr>
          <w:rFonts w:ascii="Times New Roman" w:eastAsia="Times New Roman" w:hAnsi="Times New Roman" w:cs="Times New Roman"/>
          <w:b/>
          <w:sz w:val="24"/>
          <w:szCs w:val="24"/>
        </w:rPr>
        <w:t>(</w:t>
      </w:r>
      <w:r w:rsidRPr="00F2086F">
        <w:rPr>
          <w:rFonts w:ascii="Times New Roman" w:eastAsia="Times New Roman" w:hAnsi="Times New Roman" w:cs="Times New Roman"/>
          <w:b/>
          <w:i/>
          <w:sz w:val="24"/>
          <w:szCs w:val="24"/>
        </w:rPr>
        <w:t>and Related Services</w:t>
      </w:r>
      <w:bookmarkEnd w:id="3"/>
      <w:bookmarkEnd w:id="4"/>
      <w:bookmarkEnd w:id="5"/>
      <w:bookmarkEnd w:id="6"/>
      <w:bookmarkEnd w:id="7"/>
      <w:bookmarkEnd w:id="8"/>
      <w:bookmarkEnd w:id="9"/>
      <w:bookmarkEnd w:id="10"/>
      <w:bookmarkEnd w:id="11"/>
      <w:r w:rsidR="006006CE" w:rsidRPr="00F2086F">
        <w:rPr>
          <w:rFonts w:ascii="Times New Roman" w:eastAsia="Times New Roman" w:hAnsi="Times New Roman" w:cs="Times New Roman"/>
          <w:b/>
          <w:i/>
          <w:sz w:val="24"/>
          <w:szCs w:val="24"/>
        </w:rPr>
        <w:t xml:space="preserve"> if applicable</w:t>
      </w:r>
      <w:r w:rsidR="006006CE" w:rsidRPr="00F2086F">
        <w:rPr>
          <w:rFonts w:ascii="Times New Roman" w:eastAsia="Times New Roman" w:hAnsi="Times New Roman" w:cs="Times New Roman"/>
          <w:b/>
          <w:sz w:val="24"/>
          <w:szCs w:val="24"/>
        </w:rPr>
        <w:t>)</w:t>
      </w:r>
    </w:p>
    <w:p w14:paraId="38697A6B" w14:textId="16B57F8E" w:rsidR="0004651B" w:rsidRDefault="0004651B" w:rsidP="00304E4E">
      <w:pPr>
        <w:pStyle w:val="ListParagraph"/>
        <w:numPr>
          <w:ilvl w:val="0"/>
          <w:numId w:val="41"/>
        </w:numPr>
        <w:suppressAutoHyphens/>
        <w:spacing w:before="120" w:after="120"/>
        <w:ind w:hanging="540"/>
        <w:contextualSpacing w:val="0"/>
        <w:jc w:val="both"/>
        <w:rPr>
          <w:i/>
        </w:rPr>
      </w:pPr>
      <w:r w:rsidRPr="00F2086F">
        <w:t xml:space="preserve">All the Goods </w:t>
      </w:r>
      <w:r w:rsidRPr="00F2086F">
        <w:rPr>
          <w:i/>
        </w:rPr>
        <w:t>and Related Services</w:t>
      </w:r>
      <w:r w:rsidR="005A2BCE" w:rsidRPr="00F2086F">
        <w:rPr>
          <w:i/>
        </w:rPr>
        <w:t>,</w:t>
      </w:r>
      <w:r w:rsidR="006006CE" w:rsidRPr="00F2086F">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lastRenderedPageBreak/>
        <w:t>Eligible Suppliers</w:t>
      </w:r>
    </w:p>
    <w:p w14:paraId="7FD5CE3A" w14:textId="3FBA6431" w:rsidR="00373500" w:rsidRDefault="00373500" w:rsidP="00304E4E">
      <w:pPr>
        <w:pStyle w:val="ListParagraph"/>
        <w:numPr>
          <w:ilvl w:val="0"/>
          <w:numId w:val="41"/>
        </w:numPr>
        <w:suppressAutoHyphens/>
        <w:spacing w:before="120" w:after="120"/>
        <w:ind w:hanging="540"/>
        <w:contextualSpacing w:val="0"/>
        <w:jc w:val="both"/>
      </w:pPr>
      <w:r w:rsidRPr="00357221">
        <w:t xml:space="preserve">In case </w:t>
      </w:r>
      <w:r>
        <w:t xml:space="preserve">the Supplier </w:t>
      </w:r>
      <w:r w:rsidR="00531669">
        <w:t>is a</w:t>
      </w:r>
      <w:r w:rsidRPr="00357221">
        <w:t xml:space="preserve">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behalf of </w:t>
      </w:r>
      <w:proofErr w:type="gramStart"/>
      <w:r w:rsidRPr="00357221">
        <w:t>any and all</w:t>
      </w:r>
      <w:proofErr w:type="gramEnd"/>
      <w:r w:rsidRPr="00357221">
        <w:t xml:space="preserve"> the members of the JV during the </w:t>
      </w:r>
      <w:r>
        <w:t xml:space="preserve">Request for Quotations </w:t>
      </w:r>
      <w:r w:rsidRPr="00357221">
        <w:t>process and, in the event the JV is awarded the Contract, during contract execution</w:t>
      </w:r>
      <w:r>
        <w:t>.</w:t>
      </w:r>
    </w:p>
    <w:p w14:paraId="5BBFE33B" w14:textId="7EDF9360" w:rsidR="00715986" w:rsidRDefault="00715986" w:rsidP="00304E4E">
      <w:pPr>
        <w:pStyle w:val="ListParagraph"/>
        <w:numPr>
          <w:ilvl w:val="0"/>
          <w:numId w:val="41"/>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307BF8">
        <w:t>documents, as the case may be</w:t>
      </w:r>
      <w:proofErr w:type="gramEnd"/>
      <w:r w:rsidRPr="00307BF8">
        <w:t xml:space="preserv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0E7A7391" w:rsidR="00715986" w:rsidRPr="00307BF8" w:rsidRDefault="00715986" w:rsidP="00304E4E">
      <w:pPr>
        <w:pStyle w:val="ListParagraph"/>
        <w:numPr>
          <w:ilvl w:val="0"/>
          <w:numId w:val="41"/>
        </w:numPr>
        <w:suppressAutoHyphens/>
        <w:spacing w:before="120" w:after="120"/>
        <w:ind w:hanging="540"/>
        <w:contextualSpacing w:val="0"/>
        <w:jc w:val="both"/>
      </w:pPr>
      <w:r w:rsidRPr="00307BF8">
        <w:t xml:space="preserve">Firms and individuals may be ineligible if </w:t>
      </w:r>
      <w:proofErr w:type="gramStart"/>
      <w:r w:rsidRPr="00307BF8">
        <w:t>so</w:t>
      </w:r>
      <w:proofErr w:type="gramEnd"/>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34E7A39B" w:rsidR="00715986" w:rsidRDefault="00715986" w:rsidP="00304E4E">
      <w:pPr>
        <w:pStyle w:val="Heading3"/>
        <w:numPr>
          <w:ilvl w:val="2"/>
          <w:numId w:val="40"/>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w:t>
      </w:r>
      <w:r w:rsidR="00531669" w:rsidRPr="00CF0460">
        <w:t>Goods,</w:t>
      </w:r>
      <w:r w:rsidRPr="00CF0460">
        <w:t xml:space="preserve"> or the contracting of works or services required; or </w:t>
      </w:r>
    </w:p>
    <w:p w14:paraId="582D6A2F" w14:textId="77777777" w:rsidR="00715986" w:rsidRPr="00307BF8" w:rsidRDefault="00715986" w:rsidP="00304E4E">
      <w:pPr>
        <w:pStyle w:val="Heading3"/>
        <w:numPr>
          <w:ilvl w:val="2"/>
          <w:numId w:val="40"/>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rsidP="00304E4E">
      <w:pPr>
        <w:pStyle w:val="ListParagraph"/>
        <w:numPr>
          <w:ilvl w:val="0"/>
          <w:numId w:val="41"/>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26248CA7" w:rsidR="00715986" w:rsidRPr="0047101D" w:rsidRDefault="00715986" w:rsidP="005E178D">
      <w:pPr>
        <w:pStyle w:val="Heading3"/>
        <w:numPr>
          <w:ilvl w:val="2"/>
          <w:numId w:val="44"/>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w:t>
      </w:r>
      <w:r w:rsidR="005E178D">
        <w:rPr>
          <w:i/>
          <w:iCs/>
          <w:spacing w:val="-4"/>
        </w:rPr>
        <w:t xml:space="preserve">none. </w:t>
      </w:r>
    </w:p>
    <w:p w14:paraId="67616828" w14:textId="12ACAF82" w:rsidR="00715986" w:rsidRPr="004D3798" w:rsidRDefault="00715986" w:rsidP="005E178D">
      <w:pPr>
        <w:pStyle w:val="Heading3"/>
        <w:numPr>
          <w:ilvl w:val="2"/>
          <w:numId w:val="44"/>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531669">
        <w:rPr>
          <w:spacing w:val="-7"/>
        </w:rPr>
        <w:t>6 and</w:t>
      </w:r>
      <w:r w:rsidR="00ED318A">
        <w:rPr>
          <w:spacing w:val="-7"/>
        </w:rPr>
        <w:t xml:space="preserve"> </w:t>
      </w:r>
      <w:r w:rsidR="00FE021F">
        <w:rPr>
          <w:spacing w:val="-7"/>
        </w:rPr>
        <w:t>9</w:t>
      </w:r>
      <w:r w:rsidR="00ED318A">
        <w:rPr>
          <w:spacing w:val="-7"/>
        </w:rPr>
        <w:t xml:space="preserve"> </w:t>
      </w:r>
      <w:r w:rsidRPr="0047101D">
        <w:rPr>
          <w:spacing w:val="-7"/>
        </w:rPr>
        <w:t xml:space="preserve">(b): </w:t>
      </w:r>
      <w:r w:rsidR="005E178D">
        <w:rPr>
          <w:i/>
          <w:iCs/>
          <w:spacing w:val="-4"/>
        </w:rPr>
        <w:t xml:space="preserve">none. </w:t>
      </w:r>
    </w:p>
    <w:p w14:paraId="1FD57A41" w14:textId="5B81B892" w:rsidR="00715986" w:rsidRPr="004D3798" w:rsidRDefault="00715986" w:rsidP="00304E4E">
      <w:pPr>
        <w:pStyle w:val="ListParagraph"/>
        <w:numPr>
          <w:ilvl w:val="0"/>
          <w:numId w:val="41"/>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2" w:history="1">
        <w:r w:rsidRPr="00ED318A">
          <w:rPr>
            <w:rStyle w:val="Hyperlink"/>
            <w:iCs/>
          </w:rPr>
          <w:t>http://www.worldbank.org/debarr.</w:t>
        </w:r>
      </w:hyperlink>
    </w:p>
    <w:p w14:paraId="30607118" w14:textId="5E11B12A" w:rsidR="00B8494B" w:rsidRPr="0098383F" w:rsidRDefault="00B8494B" w:rsidP="00304E4E">
      <w:pPr>
        <w:pStyle w:val="ListParagraph"/>
        <w:numPr>
          <w:ilvl w:val="0"/>
          <w:numId w:val="41"/>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67748E51" w:rsidR="00B8494B" w:rsidRPr="009B2489" w:rsidRDefault="00B8494B" w:rsidP="00304E4E">
      <w:pPr>
        <w:pStyle w:val="Heading3"/>
        <w:numPr>
          <w:ilvl w:val="2"/>
          <w:numId w:val="45"/>
        </w:numPr>
        <w:tabs>
          <w:tab w:val="clear" w:pos="1152"/>
        </w:tabs>
        <w:spacing w:before="120" w:after="120"/>
        <w:ind w:left="1350"/>
      </w:pPr>
      <w:r w:rsidRPr="00CF0460">
        <w:t xml:space="preserve">are </w:t>
      </w:r>
      <w:r w:rsidRPr="009B2489">
        <w:t xml:space="preserve">legally and financially </w:t>
      </w:r>
      <w:r w:rsidR="00D33585" w:rsidRPr="009B2489">
        <w:t>autonomous.</w:t>
      </w:r>
      <w:r w:rsidRPr="009B2489">
        <w:t xml:space="preserve"> </w:t>
      </w:r>
    </w:p>
    <w:p w14:paraId="5DAF13D2" w14:textId="77777777" w:rsidR="00B8494B" w:rsidRDefault="00B8494B" w:rsidP="00304E4E">
      <w:pPr>
        <w:pStyle w:val="Heading3"/>
        <w:numPr>
          <w:ilvl w:val="2"/>
          <w:numId w:val="45"/>
        </w:numPr>
        <w:tabs>
          <w:tab w:val="clear" w:pos="1152"/>
        </w:tabs>
        <w:spacing w:before="120" w:after="120"/>
        <w:ind w:left="1350"/>
      </w:pPr>
      <w:r w:rsidRPr="009B2489">
        <w:t xml:space="preserve">operate under commercial law; and </w:t>
      </w:r>
    </w:p>
    <w:p w14:paraId="209843C5" w14:textId="535EFDD7" w:rsidR="00B8494B" w:rsidRDefault="00B8494B" w:rsidP="00304E4E">
      <w:pPr>
        <w:pStyle w:val="Heading3"/>
        <w:numPr>
          <w:ilvl w:val="2"/>
          <w:numId w:val="45"/>
        </w:numPr>
        <w:tabs>
          <w:tab w:val="clear" w:pos="1152"/>
        </w:tabs>
        <w:spacing w:before="120" w:after="120"/>
        <w:ind w:left="1350"/>
      </w:pPr>
      <w:r w:rsidRPr="0098383F">
        <w:t xml:space="preserve">are not under supervision of the </w:t>
      </w:r>
      <w:r w:rsidR="00373500">
        <w:t>Purchaser</w:t>
      </w:r>
      <w:r>
        <w:t>.</w:t>
      </w:r>
    </w:p>
    <w:p w14:paraId="5ADBAD72" w14:textId="397776D9" w:rsidR="00B8494B" w:rsidRPr="00071D10" w:rsidRDefault="00B8494B" w:rsidP="00304E4E">
      <w:pPr>
        <w:pStyle w:val="ListParagraph"/>
        <w:numPr>
          <w:ilvl w:val="0"/>
          <w:numId w:val="41"/>
        </w:numPr>
        <w:suppressAutoHyphens/>
        <w:spacing w:before="120" w:after="120"/>
        <w:ind w:hanging="540"/>
        <w:contextualSpacing w:val="0"/>
        <w:jc w:val="both"/>
      </w:pPr>
      <w:r w:rsidRPr="00071D10">
        <w:lastRenderedPageBreak/>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r w:rsidR="00531669">
        <w:t xml:space="preserve">for </w:t>
      </w:r>
      <w:r w:rsidR="00531669" w:rsidRPr="00071D10">
        <w:t>Quotations</w:t>
      </w:r>
      <w:r w:rsidR="00B0064E">
        <w:t xml:space="preserve"> </w:t>
      </w:r>
      <w:r w:rsidRPr="00071D10">
        <w:t xml:space="preserve">process, if the </w:t>
      </w:r>
      <w:r w:rsidR="00C60B34">
        <w:t>S</w:t>
      </w:r>
      <w:r w:rsidRPr="00071D10">
        <w:t xml:space="preserve">upplier: </w:t>
      </w:r>
    </w:p>
    <w:p w14:paraId="3899D810" w14:textId="364ED234"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0102BC00" w14:textId="1F2CEF08" w:rsidR="00B8494B" w:rsidRPr="00071D10" w:rsidRDefault="00B8494B" w:rsidP="00304E4E">
      <w:pPr>
        <w:pStyle w:val="Heading3"/>
        <w:numPr>
          <w:ilvl w:val="2"/>
          <w:numId w:val="46"/>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 xml:space="preserve">a </w:t>
      </w:r>
      <w:r w:rsidR="00D33585">
        <w:rPr>
          <w:spacing w:val="-2"/>
          <w:szCs w:val="20"/>
        </w:rPr>
        <w:t>Quotation</w:t>
      </w:r>
      <w:r w:rsidR="00D33585" w:rsidRPr="00071D10">
        <w:rPr>
          <w:spacing w:val="-2"/>
          <w:szCs w:val="20"/>
        </w:rPr>
        <w:t>.</w:t>
      </w:r>
      <w:r w:rsidRPr="00071D10">
        <w:rPr>
          <w:spacing w:val="-2"/>
          <w:szCs w:val="20"/>
        </w:rPr>
        <w:t xml:space="preserve"> </w:t>
      </w:r>
    </w:p>
    <w:p w14:paraId="60F30BD6" w14:textId="1788D3C4" w:rsidR="00B8494B" w:rsidRPr="00071D10" w:rsidRDefault="00B8494B" w:rsidP="00304E4E">
      <w:pPr>
        <w:pStyle w:val="Heading3"/>
        <w:numPr>
          <w:ilvl w:val="2"/>
          <w:numId w:val="46"/>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 xml:space="preserve">a </w:t>
      </w:r>
      <w:r w:rsidR="00D33585">
        <w:t>Quotation</w:t>
      </w:r>
      <w:r w:rsidR="00D33585" w:rsidRPr="00071D10">
        <w:t>.</w:t>
      </w:r>
      <w:r w:rsidRPr="00071D10">
        <w:t xml:space="preserve"> </w:t>
      </w:r>
    </w:p>
    <w:p w14:paraId="671A07A7" w14:textId="79E1EF70" w:rsidR="00B8494B" w:rsidRPr="00071D10" w:rsidRDefault="00B8494B" w:rsidP="00304E4E">
      <w:pPr>
        <w:pStyle w:val="Heading3"/>
        <w:numPr>
          <w:ilvl w:val="2"/>
          <w:numId w:val="46"/>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rsidP="00304E4E">
      <w:pPr>
        <w:pStyle w:val="Heading3"/>
        <w:numPr>
          <w:ilvl w:val="2"/>
          <w:numId w:val="46"/>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rsidP="00304E4E">
      <w:pPr>
        <w:pStyle w:val="Heading3"/>
        <w:numPr>
          <w:ilvl w:val="2"/>
          <w:numId w:val="46"/>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rsidP="00304E4E">
      <w:pPr>
        <w:pStyle w:val="Heading3"/>
        <w:numPr>
          <w:ilvl w:val="2"/>
          <w:numId w:val="46"/>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w:t>
      </w:r>
      <w:proofErr w:type="spellStart"/>
      <w:r w:rsidR="00373500" w:rsidRPr="004D3798">
        <w:t>i</w:t>
      </w:r>
      <w:proofErr w:type="spellEnd"/>
      <w:r w:rsidR="00373500" w:rsidRPr="004D3798">
        <w:t xml:space="preserve">)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57327F05" w14:textId="1ACDD1DB" w:rsidR="006D7C7C" w:rsidRPr="00F2086F" w:rsidRDefault="006D7C7C"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r w:rsidR="00502D97">
        <w:rPr>
          <w:rFonts w:ascii="Times New Roman" w:eastAsia="Times New Roman" w:hAnsi="Times New Roman" w:cs="Times New Roman"/>
          <w:b/>
          <w:sz w:val="24"/>
          <w:szCs w:val="24"/>
        </w:rPr>
        <w:t xml:space="preserve">: Not Required </w:t>
      </w:r>
    </w:p>
    <w:p w14:paraId="5C7A343A" w14:textId="452FE286" w:rsidR="006D7C7C" w:rsidRPr="00F2086F" w:rsidRDefault="006D7C7C" w:rsidP="00304E4E">
      <w:pPr>
        <w:pStyle w:val="ListParagraph"/>
        <w:numPr>
          <w:ilvl w:val="0"/>
          <w:numId w:val="41"/>
        </w:numPr>
        <w:suppressAutoHyphens/>
        <w:spacing w:before="120" w:after="120"/>
        <w:ind w:hanging="540"/>
        <w:contextualSpacing w:val="0"/>
        <w:jc w:val="both"/>
      </w:pPr>
      <w:r w:rsidRPr="00F2086F">
        <w:t xml:space="preserve">The successful Supplier shall submit a </w:t>
      </w:r>
      <w:r w:rsidR="001805E8" w:rsidRPr="00F2086F">
        <w:t xml:space="preserve">Performance </w:t>
      </w:r>
      <w:r w:rsidRPr="00F2086F">
        <w:t>Security in accordance</w:t>
      </w:r>
      <w:r w:rsidR="00010C32">
        <w:t xml:space="preserve"> with the Contract Conditions.</w:t>
      </w:r>
    </w:p>
    <w:p w14:paraId="418A1E15" w14:textId="27FF08A3"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r w:rsidR="00F1195A">
        <w:rPr>
          <w:rFonts w:ascii="Times New Roman" w:eastAsia="Times New Roman" w:hAnsi="Times New Roman" w:cs="Times New Roman"/>
          <w:b/>
          <w:sz w:val="24"/>
          <w:szCs w:val="24"/>
        </w:rPr>
        <w:t xml:space="preserve">: Not Required </w:t>
      </w:r>
    </w:p>
    <w:p w14:paraId="6AB0E2D8" w14:textId="234DF504" w:rsidR="0004651B" w:rsidRPr="00F2086F" w:rsidRDefault="0004651B" w:rsidP="00304E4E">
      <w:pPr>
        <w:pStyle w:val="ListParagraph"/>
        <w:numPr>
          <w:ilvl w:val="0"/>
          <w:numId w:val="41"/>
        </w:numPr>
        <w:suppressAutoHyphens/>
        <w:spacing w:before="120" w:after="120"/>
        <w:ind w:hanging="540"/>
        <w:contextualSpacing w:val="0"/>
        <w:jc w:val="both"/>
      </w:pPr>
      <w:r w:rsidRPr="00F2086F">
        <w:t xml:space="preserve">A </w:t>
      </w:r>
      <w:r w:rsidR="00C60B34">
        <w:t>S</w:t>
      </w:r>
      <w:r w:rsidRPr="00F2086F">
        <w:t>upplier that does not manufacture or produce the Goods it offers to supply shall submit a Manufacturer’s Authorization using the form included to this RFQ</w:t>
      </w:r>
      <w:r w:rsidR="00C411E6" w:rsidRPr="00F2086F">
        <w:t xml:space="preserve"> </w:t>
      </w:r>
      <w:r w:rsidRPr="00F2086F">
        <w:t>to demonstrate that it has been duly authorized by the manufacturer or producer of the Goods to supply these Goods in the Purchaser’s Country</w:t>
      </w:r>
      <w:r w:rsidR="0083532D" w:rsidRPr="00F2086F">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37CA0D81" w:rsidR="0004651B" w:rsidRPr="007E0BEF" w:rsidRDefault="0004651B" w:rsidP="005E178D">
      <w:pPr>
        <w:pStyle w:val="ListParagraph"/>
        <w:numPr>
          <w:ilvl w:val="0"/>
          <w:numId w:val="41"/>
        </w:numPr>
        <w:suppressAutoHyphens/>
        <w:spacing w:before="120" w:after="120"/>
        <w:ind w:hanging="540"/>
        <w:contextualSpacing w:val="0"/>
        <w:jc w:val="both"/>
        <w:rPr>
          <w:b/>
          <w:i/>
        </w:rPr>
      </w:pPr>
      <w:r w:rsidRPr="007E0BEF">
        <w:t xml:space="preserve">The offers shall be valid until </w:t>
      </w:r>
      <w:r w:rsidR="00502D97">
        <w:rPr>
          <w:b/>
          <w:i/>
        </w:rPr>
        <w:t>30</w:t>
      </w:r>
      <w:r w:rsidR="00D33585">
        <w:rPr>
          <w:b/>
          <w:i/>
        </w:rPr>
        <w:t>/</w:t>
      </w:r>
      <w:r w:rsidR="00531669">
        <w:rPr>
          <w:b/>
          <w:i/>
        </w:rPr>
        <w:t>Dec</w:t>
      </w:r>
      <w:r w:rsidR="00D33585">
        <w:rPr>
          <w:b/>
          <w:i/>
        </w:rPr>
        <w:t>/2024</w:t>
      </w:r>
      <w:r w:rsidR="00502D97">
        <w:rPr>
          <w:b/>
          <w:i/>
        </w:rPr>
        <w:t xml:space="preserve">.  </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304E4E">
      <w:pPr>
        <w:pStyle w:val="ListParagraph"/>
        <w:numPr>
          <w:ilvl w:val="0"/>
          <w:numId w:val="41"/>
        </w:numPr>
        <w:suppressAutoHyphens/>
        <w:spacing w:before="120" w:after="120"/>
        <w:ind w:hanging="540"/>
        <w:contextualSpacing w:val="0"/>
        <w:jc w:val="both"/>
      </w:pPr>
      <w:r w:rsidRPr="00F2086F">
        <w:t>Prices shall be quoted in the following manner:</w:t>
      </w:r>
    </w:p>
    <w:p w14:paraId="2D2DC9DC" w14:textId="7A9CD9B6" w:rsidR="0054745A" w:rsidRPr="00F2086F"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50A5B531" w14:textId="7ADBC749" w:rsidR="0054745A" w:rsidRPr="00F2086F" w:rsidRDefault="0054745A" w:rsidP="00304E4E">
      <w:pPr>
        <w:pStyle w:val="ListParagraph"/>
        <w:numPr>
          <w:ilvl w:val="3"/>
          <w:numId w:val="22"/>
        </w:numPr>
        <w:spacing w:before="120" w:after="120"/>
        <w:contextualSpacing w:val="0"/>
        <w:jc w:val="both"/>
      </w:pPr>
      <w:r w:rsidRPr="00F2086F">
        <w:t xml:space="preserve">the price of the Goods quoted </w:t>
      </w:r>
      <w:r w:rsidR="008300B9">
        <w:t>DDP</w:t>
      </w:r>
      <w:r w:rsidRPr="00F2086F">
        <w:t xml:space="preserve">, including all customs duties and sales and other taxes already paid or payable on the components and raw material used in the manufacture or assembly of the </w:t>
      </w:r>
      <w:r w:rsidR="00D33585" w:rsidRPr="00F2086F">
        <w:t>Goods.</w:t>
      </w:r>
      <w:r w:rsidRPr="00F2086F">
        <w:t xml:space="preserve"> </w:t>
      </w:r>
    </w:p>
    <w:p w14:paraId="00250274" w14:textId="71EC7D06" w:rsidR="0054745A" w:rsidRPr="00F2086F" w:rsidRDefault="00FD17E5" w:rsidP="00304E4E">
      <w:pPr>
        <w:pStyle w:val="ListParagraph"/>
        <w:numPr>
          <w:ilvl w:val="3"/>
          <w:numId w:val="22"/>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16FF4397" w14:textId="5B864635" w:rsidR="00D05B9B" w:rsidRPr="00D05B9B" w:rsidRDefault="00336AB4" w:rsidP="005E178D">
      <w:pPr>
        <w:pStyle w:val="ListParagraph"/>
        <w:numPr>
          <w:ilvl w:val="3"/>
          <w:numId w:val="22"/>
        </w:numPr>
        <w:spacing w:before="120" w:after="120"/>
        <w:contextualSpacing w:val="0"/>
        <w:jc w:val="both"/>
        <w:rPr>
          <w:i/>
        </w:rPr>
      </w:pPr>
      <w:r w:rsidRPr="00F2086F">
        <w:rPr>
          <w:spacing w:val="-4"/>
        </w:rPr>
        <w:t xml:space="preserve"> </w:t>
      </w:r>
      <w:r w:rsidR="0054745A" w:rsidRPr="00F2086F">
        <w:rPr>
          <w:spacing w:val="-4"/>
        </w:rPr>
        <w:t xml:space="preserve">the price for inland transportation, insurance, and other local services required to convey the Goods to their </w:t>
      </w:r>
      <w:r w:rsidR="008300B9" w:rsidRPr="00F2086F">
        <w:rPr>
          <w:spacing w:val="-4"/>
        </w:rPr>
        <w:t>destination</w:t>
      </w:r>
      <w:r w:rsidR="0054745A" w:rsidRPr="00F2086F">
        <w:rPr>
          <w:spacing w:val="-4"/>
        </w:rPr>
        <w:t xml:space="preserve"> (Project Site) </w:t>
      </w:r>
      <w:bookmarkStart w:id="12" w:name="_Hlk35531069"/>
    </w:p>
    <w:bookmarkEnd w:id="12"/>
    <w:p w14:paraId="04F9585A" w14:textId="637FD4A2" w:rsidR="00612DB9" w:rsidRPr="00612DB9" w:rsidRDefault="00612DB9" w:rsidP="00612DB9">
      <w:pPr>
        <w:spacing w:before="120" w:after="120"/>
        <w:jc w:val="center"/>
        <w:rPr>
          <w:b/>
          <w:i/>
          <w:spacing w:val="-4"/>
        </w:rPr>
      </w:pPr>
      <w:r w:rsidRPr="009D55E1">
        <w:rPr>
          <w:b/>
          <w:i/>
          <w:spacing w:val="-4"/>
        </w:rPr>
        <w:t xml:space="preserve">“Refer to the mentioned delivery points (page </w:t>
      </w:r>
      <w:r w:rsidR="009D55E1" w:rsidRPr="009D55E1">
        <w:rPr>
          <w:b/>
          <w:i/>
          <w:spacing w:val="-4"/>
        </w:rPr>
        <w:t>14</w:t>
      </w:r>
      <w:r w:rsidRPr="009D55E1">
        <w:rPr>
          <w:b/>
          <w:i/>
          <w:spacing w:val="-4"/>
        </w:rPr>
        <w:t>&amp;</w:t>
      </w:r>
      <w:r w:rsidR="009D55E1" w:rsidRPr="009D55E1">
        <w:rPr>
          <w:b/>
          <w:i/>
          <w:spacing w:val="-4"/>
        </w:rPr>
        <w:t>15</w:t>
      </w:r>
      <w:r w:rsidRPr="009D55E1">
        <w:rPr>
          <w:b/>
          <w:i/>
          <w:spacing w:val="-4"/>
        </w:rPr>
        <w:t>) at delivery schedule”</w:t>
      </w:r>
    </w:p>
    <w:p w14:paraId="5A5F6A92" w14:textId="4ADD3D01" w:rsidR="0054745A" w:rsidRDefault="0054745A" w:rsidP="00304E4E">
      <w:pPr>
        <w:pStyle w:val="Heading3"/>
        <w:numPr>
          <w:ilvl w:val="2"/>
          <w:numId w:val="47"/>
        </w:numPr>
        <w:tabs>
          <w:tab w:val="clear" w:pos="1152"/>
        </w:tabs>
        <w:spacing w:before="120" w:after="120"/>
        <w:ind w:left="1170"/>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31CA5E85" w:rsidR="006006CE" w:rsidRPr="00612DB9" w:rsidRDefault="00D05B9B" w:rsidP="00612DB9">
      <w:pPr>
        <w:pStyle w:val="ListParagraph"/>
        <w:spacing w:before="120" w:after="120"/>
        <w:ind w:left="1656"/>
        <w:contextualSpacing w:val="0"/>
        <w:rPr>
          <w:b/>
          <w:i/>
          <w:spacing w:val="-4"/>
        </w:rPr>
      </w:pPr>
      <w:bookmarkStart w:id="13" w:name="_Hlk36118900"/>
      <w:r w:rsidRPr="004D3798">
        <w:rPr>
          <w:bCs/>
        </w:rPr>
        <w:t>The</w:t>
      </w:r>
      <w:r w:rsidR="006006CE" w:rsidRPr="004D3798">
        <w:rPr>
          <w:bCs/>
        </w:rPr>
        <w:t xml:space="preserve"> price of the Goods, quoted</w:t>
      </w:r>
      <w:r w:rsidR="00670B8E">
        <w:rPr>
          <w:bCs/>
        </w:rPr>
        <w:t xml:space="preserve"> DDP</w:t>
      </w:r>
      <w:r w:rsidR="006006CE" w:rsidRPr="004D3798">
        <w:rPr>
          <w:bCs/>
        </w:rPr>
        <w:t xml:space="preserve"> named place of destination in the Purchaser’s Country</w:t>
      </w:r>
      <w:r>
        <w:rPr>
          <w:bCs/>
        </w:rPr>
        <w:t>-</w:t>
      </w:r>
      <w:r w:rsidR="006006CE" w:rsidRPr="004D3798">
        <w:rPr>
          <w:bCs/>
          <w:i/>
        </w:rPr>
        <w:t xml:space="preserve"> </w:t>
      </w:r>
      <w:r w:rsidR="00612DB9">
        <w:rPr>
          <w:b/>
          <w:i/>
          <w:spacing w:val="-4"/>
        </w:rPr>
        <w:t>“</w:t>
      </w:r>
      <w:r w:rsidR="00612DB9" w:rsidRPr="001B67A5">
        <w:rPr>
          <w:b/>
          <w:i/>
          <w:spacing w:val="-4"/>
        </w:rPr>
        <w:t>Refer to the mentioned delivery points at delivery schedule</w:t>
      </w:r>
      <w:r w:rsidR="00612DB9">
        <w:rPr>
          <w:b/>
          <w:i/>
          <w:spacing w:val="-4"/>
        </w:rPr>
        <w:t>”</w:t>
      </w:r>
    </w:p>
    <w:bookmarkEnd w:id="13"/>
    <w:p w14:paraId="7FA3D0C5" w14:textId="0918F89E" w:rsidR="0054745A" w:rsidRPr="00F2086F" w:rsidRDefault="0054745A" w:rsidP="00304E4E">
      <w:pPr>
        <w:pStyle w:val="Heading3"/>
        <w:numPr>
          <w:ilvl w:val="2"/>
          <w:numId w:val="47"/>
        </w:numPr>
        <w:tabs>
          <w:tab w:val="clear" w:pos="1152"/>
        </w:tabs>
        <w:spacing w:before="120" w:after="120"/>
        <w:ind w:left="1170"/>
      </w:pPr>
      <w:r w:rsidRPr="00F2086F">
        <w:t xml:space="preserve">for Related Services, other than inland transportation and other services required to convey the Goods to their </w:t>
      </w:r>
      <w:proofErr w:type="gramStart"/>
      <w:r w:rsidRPr="00F2086F">
        <w:t>final destination</w:t>
      </w:r>
      <w:proofErr w:type="gramEnd"/>
      <w:r w:rsidRPr="00F2086F">
        <w:t xml:space="preserve">, </w:t>
      </w:r>
      <w:r w:rsidRPr="00F2086F">
        <w:rPr>
          <w:b/>
        </w:rPr>
        <w:t>whenever such Related Services are specified in the Schedule of Requirements</w:t>
      </w:r>
      <w:r w:rsidRPr="00F2086F">
        <w:t>, the price of each item comprising the Related Services (inclusive of any applicable taxes).</w:t>
      </w:r>
    </w:p>
    <w:p w14:paraId="0386B61F" w14:textId="77777777" w:rsidR="009E66C0" w:rsidRPr="00F2086F" w:rsidRDefault="009E66C0" w:rsidP="004D3798">
      <w:pPr>
        <w:pStyle w:val="ListParagraph"/>
        <w:suppressAutoHyphens/>
        <w:spacing w:before="120" w:after="120"/>
        <w:contextualSpacing w:val="0"/>
        <w:jc w:val="both"/>
      </w:pPr>
    </w:p>
    <w:p w14:paraId="4A001D45" w14:textId="28F69802" w:rsidR="0054745A" w:rsidRPr="00F2086F" w:rsidRDefault="00FD17E5" w:rsidP="00304E4E">
      <w:pPr>
        <w:pStyle w:val="ListParagraph"/>
        <w:numPr>
          <w:ilvl w:val="0"/>
          <w:numId w:val="41"/>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quote its price </w:t>
      </w:r>
      <w:r w:rsidRPr="00F2086F">
        <w:t xml:space="preserve">in a foreign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1B6E7201" w14:textId="59C90A37" w:rsidR="00D33585" w:rsidRPr="009459A6" w:rsidRDefault="00D33585" w:rsidP="00D33585">
      <w:pPr>
        <w:pStyle w:val="ListParagraph"/>
        <w:numPr>
          <w:ilvl w:val="0"/>
          <w:numId w:val="58"/>
        </w:numPr>
        <w:suppressAutoHyphens/>
        <w:spacing w:before="120" w:after="120"/>
        <w:contextualSpacing w:val="0"/>
        <w:jc w:val="both"/>
        <w:rPr>
          <w:iCs/>
        </w:rPr>
      </w:pPr>
      <w:r w:rsidRPr="00F2086F">
        <w:rPr>
          <w:iCs/>
        </w:rPr>
        <w:t>Any clarification request regarding this RFQ may be sent in writing to</w:t>
      </w:r>
      <w:r>
        <w:rPr>
          <w:iCs/>
        </w:rPr>
        <w:t xml:space="preserve"> Hikmatullah Asad</w:t>
      </w:r>
      <w:r w:rsidRPr="0099530B">
        <w:rPr>
          <w:iCs/>
        </w:rPr>
        <w:t xml:space="preserve"> at </w:t>
      </w:r>
      <w:hyperlink r:id="rId13" w:history="1">
        <w:r w:rsidRPr="009459A6">
          <w:rPr>
            <w:rStyle w:val="Hyperlink"/>
            <w:iCs/>
          </w:rPr>
          <w:t>hikmatullah.asad@akdn.org</w:t>
        </w:r>
      </w:hyperlink>
      <w:r w:rsidRPr="009459A6">
        <w:rPr>
          <w:iCs/>
        </w:rPr>
        <w:t xml:space="preserve"> </w:t>
      </w:r>
      <w:r w:rsidRPr="009459A6">
        <w:rPr>
          <w:b/>
          <w:iCs/>
        </w:rPr>
        <w:t xml:space="preserve">  </w:t>
      </w:r>
      <w:r w:rsidRPr="009459A6">
        <w:rPr>
          <w:iCs/>
        </w:rPr>
        <w:t xml:space="preserve">before </w:t>
      </w:r>
      <w:r w:rsidR="009D55E1">
        <w:rPr>
          <w:b/>
          <w:iCs/>
          <w:highlight w:val="yellow"/>
        </w:rPr>
        <w:t>17</w:t>
      </w:r>
      <w:r w:rsidRPr="00BC5AFF">
        <w:rPr>
          <w:b/>
          <w:iCs/>
          <w:highlight w:val="yellow"/>
        </w:rPr>
        <w:t>/</w:t>
      </w:r>
      <w:r w:rsidR="00BC5AFF" w:rsidRPr="00BC5AFF">
        <w:rPr>
          <w:b/>
          <w:iCs/>
          <w:highlight w:val="yellow"/>
        </w:rPr>
        <w:t>10</w:t>
      </w:r>
      <w:r w:rsidRPr="00BC5AFF">
        <w:rPr>
          <w:b/>
          <w:iCs/>
          <w:highlight w:val="yellow"/>
        </w:rPr>
        <w:t>/2024</w:t>
      </w:r>
      <w:r w:rsidRPr="009459A6">
        <w:rPr>
          <w:b/>
          <w:iCs/>
        </w:rPr>
        <w:t xml:space="preserve"> at local time </w:t>
      </w:r>
      <w:r w:rsidR="006E44ED">
        <w:rPr>
          <w:b/>
          <w:iCs/>
        </w:rPr>
        <w:t>10</w:t>
      </w:r>
      <w:r w:rsidRPr="009459A6">
        <w:rPr>
          <w:b/>
          <w:iCs/>
        </w:rPr>
        <w:t>:00</w:t>
      </w:r>
      <w:r w:rsidR="006E44ED">
        <w:rPr>
          <w:b/>
          <w:iCs/>
        </w:rPr>
        <w:t xml:space="preserve"> </w:t>
      </w:r>
      <w:r w:rsidR="009D55E1">
        <w:rPr>
          <w:b/>
          <w:iCs/>
        </w:rPr>
        <w:t>AM.</w:t>
      </w:r>
      <w:r w:rsidRPr="009459A6">
        <w:rPr>
          <w:iCs/>
        </w:rPr>
        <w:t xml:space="preserve"> The Purchaser will forward copies of its response to all Suppliers including a description of the inquiry but without identifying its source. </w:t>
      </w:r>
    </w:p>
    <w:p w14:paraId="77185AB1" w14:textId="77777777" w:rsidR="00D33585" w:rsidRPr="009459A6" w:rsidRDefault="00D33585" w:rsidP="00D33585">
      <w:pPr>
        <w:spacing w:before="120" w:after="120" w:line="240" w:lineRule="auto"/>
        <w:jc w:val="both"/>
        <w:rPr>
          <w:rFonts w:ascii="Times New Roman" w:eastAsia="Times New Roman" w:hAnsi="Times New Roman" w:cs="Times New Roman"/>
          <w:b/>
          <w:sz w:val="24"/>
          <w:szCs w:val="24"/>
        </w:rPr>
      </w:pPr>
      <w:r w:rsidRPr="009459A6">
        <w:rPr>
          <w:rFonts w:ascii="Times New Roman" w:eastAsia="Times New Roman" w:hAnsi="Times New Roman" w:cs="Times New Roman"/>
          <w:b/>
          <w:sz w:val="24"/>
          <w:szCs w:val="24"/>
        </w:rPr>
        <w:t>Submission of Quotations</w:t>
      </w:r>
    </w:p>
    <w:p w14:paraId="7C5C3055" w14:textId="77777777" w:rsidR="00D33585" w:rsidRPr="009459A6" w:rsidRDefault="00D33585" w:rsidP="00D33585">
      <w:pPr>
        <w:pStyle w:val="ListParagraph"/>
        <w:numPr>
          <w:ilvl w:val="0"/>
          <w:numId w:val="58"/>
        </w:numPr>
        <w:suppressAutoHyphens/>
        <w:spacing w:before="120" w:after="120"/>
        <w:ind w:hanging="540"/>
        <w:contextualSpacing w:val="0"/>
        <w:jc w:val="both"/>
      </w:pPr>
      <w:r w:rsidRPr="009459A6">
        <w:t>Quotations are to be submitted in the form attached at Annex 2.</w:t>
      </w:r>
    </w:p>
    <w:p w14:paraId="77B72CC7" w14:textId="44C5EEC0" w:rsidR="00D33585" w:rsidRPr="009459A6" w:rsidRDefault="00D33585" w:rsidP="00D33585">
      <w:pPr>
        <w:pStyle w:val="ListParagraph"/>
        <w:numPr>
          <w:ilvl w:val="0"/>
          <w:numId w:val="58"/>
        </w:numPr>
        <w:suppressAutoHyphens/>
        <w:spacing w:before="120" w:after="120"/>
        <w:ind w:hanging="540"/>
        <w:contextualSpacing w:val="0"/>
        <w:jc w:val="both"/>
      </w:pPr>
      <w:r w:rsidRPr="009459A6">
        <w:rPr>
          <w:spacing w:val="-2"/>
        </w:rPr>
        <w:t>The</w:t>
      </w:r>
      <w:r w:rsidRPr="009459A6">
        <w:t xml:space="preserve"> deadline for submission of Quotations is </w:t>
      </w:r>
      <w:r w:rsidR="009D55E1">
        <w:rPr>
          <w:b/>
          <w:iCs/>
          <w:highlight w:val="yellow"/>
        </w:rPr>
        <w:t>17</w:t>
      </w:r>
      <w:r w:rsidRPr="00BC5AFF">
        <w:rPr>
          <w:b/>
          <w:iCs/>
          <w:highlight w:val="yellow"/>
        </w:rPr>
        <w:t>/</w:t>
      </w:r>
      <w:r w:rsidR="00612DB9" w:rsidRPr="00BC5AFF">
        <w:rPr>
          <w:b/>
          <w:iCs/>
          <w:highlight w:val="yellow"/>
        </w:rPr>
        <w:t>10</w:t>
      </w:r>
      <w:r w:rsidRPr="00BC5AFF">
        <w:rPr>
          <w:b/>
          <w:iCs/>
          <w:highlight w:val="yellow"/>
        </w:rPr>
        <w:t>/2024</w:t>
      </w:r>
      <w:r w:rsidRPr="009459A6">
        <w:rPr>
          <w:b/>
          <w:iCs/>
        </w:rPr>
        <w:t xml:space="preserve"> </w:t>
      </w:r>
      <w:r w:rsidRPr="009459A6">
        <w:rPr>
          <w:b/>
        </w:rPr>
        <w:t xml:space="preserve">at local time 10:00AM. </w:t>
      </w:r>
      <w:r w:rsidRPr="009459A6">
        <w:t xml:space="preserve"> </w:t>
      </w:r>
    </w:p>
    <w:p w14:paraId="493DD0E5" w14:textId="77777777" w:rsidR="00D33585" w:rsidRPr="00F2086F" w:rsidRDefault="00D33585" w:rsidP="00D33585">
      <w:pPr>
        <w:pStyle w:val="ListParagraph"/>
        <w:numPr>
          <w:ilvl w:val="0"/>
          <w:numId w:val="58"/>
        </w:numPr>
        <w:suppressAutoHyphens/>
        <w:spacing w:before="120" w:after="120"/>
        <w:ind w:hanging="540"/>
        <w:contextualSpacing w:val="0"/>
        <w:jc w:val="both"/>
      </w:pPr>
      <w:r w:rsidRPr="00F2086F">
        <w:t>The address for submission of Quotations is:</w:t>
      </w:r>
    </w:p>
    <w:p w14:paraId="6383ABBE" w14:textId="7D763674" w:rsidR="00D33585" w:rsidRPr="000569F9" w:rsidDel="00670B8E" w:rsidRDefault="00D33585" w:rsidP="00D33585">
      <w:pPr>
        <w:widowControl w:val="0"/>
        <w:tabs>
          <w:tab w:val="right" w:leader="underscore" w:pos="9504"/>
        </w:tabs>
        <w:spacing w:before="120" w:after="120" w:line="240" w:lineRule="auto"/>
        <w:ind w:left="1267"/>
        <w:rPr>
          <w:del w:id="14" w:author="Said Bahawddin Bihboodi" w:date="2023-11-01T11:15:00Z"/>
          <w:rFonts w:ascii="Times New Roman" w:eastAsia="Times New Roman" w:hAnsi="Times New Roman" w:cs="Times New Roman"/>
          <w:b/>
          <w:bCs/>
          <w:i/>
          <w:sz w:val="24"/>
          <w:szCs w:val="24"/>
        </w:rPr>
      </w:pPr>
      <w:r w:rsidRPr="00F2086F">
        <w:rPr>
          <w:rFonts w:ascii="Times New Roman" w:eastAsia="Times New Roman" w:hAnsi="Times New Roman" w:cs="Times New Roman"/>
          <w:sz w:val="24"/>
          <w:szCs w:val="24"/>
        </w:rPr>
        <w:t xml:space="preserve">Attention: </w:t>
      </w:r>
      <w:r w:rsidR="00E85E63">
        <w:rPr>
          <w:rFonts w:ascii="Times New Roman" w:eastAsia="Times New Roman" w:hAnsi="Times New Roman" w:cs="Times New Roman"/>
          <w:b/>
          <w:bCs/>
          <w:i/>
          <w:sz w:val="24"/>
          <w:szCs w:val="24"/>
        </w:rPr>
        <w:t>Helaiy Nassriy</w:t>
      </w:r>
      <w:r>
        <w:rPr>
          <w:rFonts w:ascii="Times New Roman" w:eastAsia="Times New Roman" w:hAnsi="Times New Roman" w:cs="Times New Roman"/>
          <w:b/>
          <w:bCs/>
          <w:i/>
          <w:sz w:val="24"/>
          <w:szCs w:val="24"/>
        </w:rPr>
        <w:t>,</w:t>
      </w:r>
      <w:r w:rsidRPr="000569F9">
        <w:rPr>
          <w:rFonts w:ascii="Times New Roman" w:eastAsia="Times New Roman" w:hAnsi="Times New Roman" w:cs="Times New Roman"/>
          <w:b/>
          <w:bCs/>
          <w:i/>
          <w:sz w:val="24"/>
          <w:szCs w:val="24"/>
        </w:rPr>
        <w:t xml:space="preserve"> </w:t>
      </w:r>
      <w:r w:rsidR="00DD1BFA" w:rsidRPr="000569F9">
        <w:rPr>
          <w:rFonts w:ascii="Times New Roman" w:eastAsia="Times New Roman" w:hAnsi="Times New Roman" w:cs="Times New Roman"/>
          <w:b/>
          <w:bCs/>
          <w:i/>
          <w:sz w:val="24"/>
          <w:szCs w:val="24"/>
        </w:rPr>
        <w:t>Procurement</w:t>
      </w:r>
      <w:r w:rsidR="00DD1BFA">
        <w:rPr>
          <w:rFonts w:ascii="Times New Roman" w:eastAsia="Times New Roman" w:hAnsi="Times New Roman" w:cs="Times New Roman"/>
          <w:b/>
          <w:bCs/>
          <w:i/>
          <w:sz w:val="24"/>
          <w:szCs w:val="24"/>
        </w:rPr>
        <w:t xml:space="preserve"> officer</w:t>
      </w:r>
      <w:r w:rsidR="00E85E63">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 xml:space="preserve"> </w:t>
      </w:r>
    </w:p>
    <w:p w14:paraId="4D608DF6" w14:textId="77777777" w:rsidR="00D33585" w:rsidRPr="000569F9" w:rsidRDefault="00D33585" w:rsidP="00D33585">
      <w:pPr>
        <w:widowControl w:val="0"/>
        <w:tabs>
          <w:tab w:val="right" w:leader="underscore" w:pos="9504"/>
        </w:tabs>
        <w:spacing w:before="120" w:after="120" w:line="240" w:lineRule="auto"/>
        <w:ind w:left="1267"/>
        <w:rPr>
          <w:rFonts w:ascii="Times New Roman" w:eastAsia="Times New Roman" w:hAnsi="Times New Roman" w:cs="Times New Roman"/>
          <w:b/>
          <w:bCs/>
          <w:i/>
          <w:sz w:val="24"/>
          <w:szCs w:val="24"/>
        </w:rPr>
      </w:pPr>
      <w:r w:rsidRPr="000569F9">
        <w:rPr>
          <w:rFonts w:ascii="Times New Roman" w:eastAsia="Times New Roman" w:hAnsi="Times New Roman" w:cs="Times New Roman"/>
          <w:b/>
          <w:bCs/>
          <w:i/>
          <w:sz w:val="24"/>
          <w:szCs w:val="24"/>
        </w:rPr>
        <w:t xml:space="preserve">Aga Khan Foundation-P.O.5753, House No. 1003, District No. 10- Madina Bazar, Beside </w:t>
      </w:r>
      <w:proofErr w:type="spellStart"/>
      <w:r w:rsidRPr="000569F9">
        <w:rPr>
          <w:rFonts w:ascii="Times New Roman" w:eastAsia="Times New Roman" w:hAnsi="Times New Roman" w:cs="Times New Roman"/>
          <w:b/>
          <w:bCs/>
          <w:i/>
          <w:sz w:val="24"/>
          <w:szCs w:val="24"/>
        </w:rPr>
        <w:t>Shahre</w:t>
      </w:r>
      <w:proofErr w:type="spellEnd"/>
      <w:r w:rsidRPr="000569F9">
        <w:rPr>
          <w:rFonts w:ascii="Times New Roman" w:eastAsia="Times New Roman" w:hAnsi="Times New Roman" w:cs="Times New Roman"/>
          <w:b/>
          <w:bCs/>
          <w:i/>
          <w:sz w:val="24"/>
          <w:szCs w:val="24"/>
        </w:rPr>
        <w:t xml:space="preserve"> Now Wedding Hall, Black Gate, Kabul, Afghanistan</w:t>
      </w:r>
    </w:p>
    <w:p w14:paraId="0C32EC77" w14:textId="77777777" w:rsidR="00D33585" w:rsidRDefault="00D33585" w:rsidP="00D33585">
      <w:pPr>
        <w:tabs>
          <w:tab w:val="left" w:pos="3458"/>
        </w:tabs>
        <w:spacing w:before="120" w:after="120" w:line="240" w:lineRule="auto"/>
        <w:jc w:val="both"/>
        <w:rPr>
          <w:rFonts w:ascii="Times New Roman" w:eastAsia="Times New Roman" w:hAnsi="Times New Roman" w:cs="Times New Roman"/>
          <w:b/>
          <w:sz w:val="24"/>
          <w:szCs w:val="24"/>
        </w:rPr>
      </w:pPr>
    </w:p>
    <w:p w14:paraId="73EF25CA" w14:textId="77777777" w:rsidR="00BC5AFF" w:rsidRDefault="00BC5AFF" w:rsidP="00D33585">
      <w:pPr>
        <w:tabs>
          <w:tab w:val="left" w:pos="3458"/>
        </w:tabs>
        <w:spacing w:before="120" w:after="120" w:line="240" w:lineRule="auto"/>
        <w:jc w:val="both"/>
        <w:rPr>
          <w:rFonts w:ascii="Times New Roman" w:eastAsia="Times New Roman" w:hAnsi="Times New Roman" w:cs="Times New Roman"/>
          <w:b/>
          <w:sz w:val="24"/>
          <w:szCs w:val="24"/>
        </w:rPr>
      </w:pPr>
    </w:p>
    <w:p w14:paraId="1B180AA7" w14:textId="77777777" w:rsidR="00010C32" w:rsidRDefault="00010C32" w:rsidP="000569F9">
      <w:pPr>
        <w:tabs>
          <w:tab w:val="left" w:pos="3458"/>
        </w:tabs>
        <w:spacing w:before="120" w:after="120" w:line="240" w:lineRule="auto"/>
        <w:jc w:val="both"/>
        <w:rPr>
          <w:rFonts w:ascii="Times New Roman" w:eastAsia="Times New Roman" w:hAnsi="Times New Roman" w:cs="Times New Roman"/>
          <w:b/>
          <w:sz w:val="24"/>
          <w:szCs w:val="24"/>
        </w:rPr>
      </w:pPr>
    </w:p>
    <w:p w14:paraId="3B4551DC" w14:textId="6D60B6C3" w:rsidR="0004651B" w:rsidRPr="00F2086F" w:rsidRDefault="0004651B" w:rsidP="000569F9">
      <w:pPr>
        <w:tabs>
          <w:tab w:val="left" w:pos="3458"/>
        </w:tabs>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Opening of Quotations</w:t>
      </w:r>
      <w:r w:rsidR="000569F9">
        <w:rPr>
          <w:rFonts w:ascii="Times New Roman" w:eastAsia="Times New Roman" w:hAnsi="Times New Roman" w:cs="Times New Roman"/>
          <w:b/>
          <w:sz w:val="24"/>
          <w:szCs w:val="24"/>
        </w:rPr>
        <w:tab/>
      </w:r>
    </w:p>
    <w:p w14:paraId="6D6238FD" w14:textId="77777777" w:rsidR="0004651B" w:rsidRPr="00F2086F" w:rsidRDefault="0004651B" w:rsidP="00D33585">
      <w:pPr>
        <w:pStyle w:val="ListParagraph"/>
        <w:numPr>
          <w:ilvl w:val="0"/>
          <w:numId w:val="58"/>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F2086F">
        <w:rPr>
          <w:i/>
        </w:rPr>
        <w:t>.</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677D1FE6" w:rsidR="0004651B" w:rsidRPr="00F2086F" w:rsidRDefault="0004651B" w:rsidP="00D33585">
      <w:pPr>
        <w:pStyle w:val="ListParagraph"/>
        <w:numPr>
          <w:ilvl w:val="0"/>
          <w:numId w:val="58"/>
        </w:numPr>
        <w:suppressAutoHyphens/>
        <w:spacing w:before="120" w:after="120"/>
        <w:ind w:hanging="540"/>
        <w:contextualSpacing w:val="0"/>
        <w:jc w:val="both"/>
      </w:pPr>
      <w:r w:rsidRPr="00F2086F">
        <w:t>Quotations will be evaluated to ensure compliance with the Technical Specifications, Delivery and Completion Schedules</w:t>
      </w:r>
      <w:r w:rsidR="00B2229F" w:rsidRPr="00F2086F">
        <w:t xml:space="preserve"> and any other requirements of the RFQ</w:t>
      </w:r>
      <w:r w:rsidRPr="00F2086F">
        <w:t xml:space="preserve">. </w:t>
      </w:r>
    </w:p>
    <w:p w14:paraId="465546A9" w14:textId="77777777" w:rsidR="008321B9" w:rsidRPr="008321B9" w:rsidRDefault="000E0A4B" w:rsidP="00D33585">
      <w:pPr>
        <w:pStyle w:val="ListParagraph"/>
        <w:numPr>
          <w:ilvl w:val="0"/>
          <w:numId w:val="58"/>
        </w:numPr>
        <w:spacing w:before="120" w:after="120"/>
        <w:ind w:hanging="630"/>
        <w:jc w:val="both"/>
      </w:pPr>
      <w:r w:rsidRPr="004D3798">
        <w:rPr>
          <w:spacing w:val="-2"/>
        </w:rPr>
        <w:t xml:space="preserve">The comparison shall be </w:t>
      </w:r>
      <w:r w:rsidR="008321B9" w:rsidRPr="004D3798">
        <w:rPr>
          <w:spacing w:val="-2"/>
        </w:rPr>
        <w:t>based on</w:t>
      </w:r>
      <w:r w:rsidR="008321B9">
        <w:rPr>
          <w:spacing w:val="-2"/>
        </w:rPr>
        <w:t xml:space="preserve"> DDP</w:t>
      </w:r>
      <w:r w:rsidRPr="004D3798">
        <w:rPr>
          <w:spacing w:val="-2"/>
        </w:rPr>
        <w:t xml:space="preserve"> (place of </w:t>
      </w:r>
      <w:proofErr w:type="gramStart"/>
      <w:r w:rsidRPr="004D3798">
        <w:rPr>
          <w:spacing w:val="-2"/>
        </w:rPr>
        <w:t>final destination</w:t>
      </w:r>
      <w:proofErr w:type="gramEnd"/>
      <w:r w:rsidRPr="004D3798">
        <w:rPr>
          <w:spacing w:val="-2"/>
        </w:rPr>
        <w:t xml:space="preserve">) prices for </w:t>
      </w:r>
      <w:r w:rsidR="00122B06" w:rsidRPr="004D3798">
        <w:rPr>
          <w:spacing w:val="-2"/>
        </w:rPr>
        <w:t xml:space="preserve">Goods </w:t>
      </w:r>
      <w:r w:rsidR="008321B9">
        <w:rPr>
          <w:spacing w:val="-2"/>
        </w:rPr>
        <w:t>i</w:t>
      </w:r>
      <w:r w:rsidR="008321B9" w:rsidRPr="008321B9">
        <w:rPr>
          <w:spacing w:val="-2"/>
        </w:rPr>
        <w:t>ncluding</w:t>
      </w:r>
      <w:r w:rsidRPr="008321B9">
        <w:rPr>
          <w:spacing w:val="-2"/>
        </w:rPr>
        <w:t xml:space="preserve"> cost of inland transportation and insurance to place of destination, for </w:t>
      </w:r>
      <w:r w:rsidR="00122B06" w:rsidRPr="008321B9">
        <w:rPr>
          <w:spacing w:val="-2"/>
        </w:rPr>
        <w:t xml:space="preserve">Goods </w:t>
      </w:r>
      <w:r w:rsidR="00FD17E5" w:rsidRPr="008321B9">
        <w:rPr>
          <w:spacing w:val="-2"/>
        </w:rPr>
        <w:t xml:space="preserve">supplied from </w:t>
      </w:r>
      <w:r w:rsidRPr="008321B9">
        <w:rPr>
          <w:spacing w:val="-2"/>
        </w:rPr>
        <w:t xml:space="preserve">within the Borrower’s </w:t>
      </w:r>
      <w:r w:rsidR="008321B9" w:rsidRPr="008321B9">
        <w:rPr>
          <w:spacing w:val="-2"/>
        </w:rPr>
        <w:t>country,</w:t>
      </w:r>
      <w:r w:rsidR="00122B06" w:rsidRPr="008321B9">
        <w:rPr>
          <w:spacing w:val="-2"/>
        </w:rPr>
        <w:t xml:space="preserve"> </w:t>
      </w:r>
      <w:r w:rsidRPr="008321B9">
        <w:rPr>
          <w:spacing w:val="-2"/>
        </w:rPr>
        <w:t xml:space="preserve">together with prices for any required installation, training, commissioning and other services. </w:t>
      </w:r>
    </w:p>
    <w:p w14:paraId="40A2590D" w14:textId="69358C53" w:rsidR="00BE537E" w:rsidRDefault="00D9319B" w:rsidP="00D33585">
      <w:pPr>
        <w:pStyle w:val="ListParagraph"/>
        <w:numPr>
          <w:ilvl w:val="0"/>
          <w:numId w:val="58"/>
        </w:numPr>
        <w:spacing w:before="120" w:after="120"/>
        <w:ind w:hanging="63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2D539F6E" w14:textId="245EDE55" w:rsidR="00AE6FF1" w:rsidRPr="00F2086F" w:rsidRDefault="00C3525D" w:rsidP="00D33585">
      <w:pPr>
        <w:pStyle w:val="ListParagraph"/>
        <w:numPr>
          <w:ilvl w:val="0"/>
          <w:numId w:val="58"/>
        </w:numPr>
        <w:spacing w:before="120" w:after="120"/>
        <w:ind w:hanging="630"/>
        <w:jc w:val="both"/>
      </w:pPr>
      <w:r w:rsidRPr="00F2086F">
        <w:t>“</w:t>
      </w:r>
      <w:r w:rsidR="00AE6FF1" w:rsidRPr="00F2086F">
        <w:t xml:space="preserve">Quotation will be evaluated for the whole package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00AE6FF1" w:rsidRPr="00F2086F">
        <w:t xml:space="preserve">quoted by substantially responsive Suppliers will be added to the Quoted Price and the equivalent total </w:t>
      </w:r>
      <w:r w:rsidR="001805E8" w:rsidRPr="00F2086F">
        <w:t xml:space="preserve">price </w:t>
      </w:r>
      <w:r w:rsidR="00AE6FF1" w:rsidRPr="00F2086F">
        <w:t>of the Quotation so determined will be used for price comparison.</w:t>
      </w:r>
      <w:r w:rsidRPr="00F2086F">
        <w:t>”</w:t>
      </w:r>
      <w:r w:rsidR="0009466F">
        <w:t>]</w:t>
      </w:r>
    </w:p>
    <w:p w14:paraId="6692833E" w14:textId="03171210" w:rsidR="0004651B" w:rsidRPr="00F2086F" w:rsidRDefault="0004651B" w:rsidP="00BE537E">
      <w:pPr>
        <w:pStyle w:val="ListParagraph"/>
        <w:numPr>
          <w:ilvl w:val="0"/>
          <w:numId w:val="51"/>
        </w:numPr>
        <w:suppressAutoHyphens/>
        <w:spacing w:before="120" w:after="120"/>
        <w:ind w:hanging="540"/>
        <w:contextualSpacing w:val="0"/>
        <w:jc w:val="both"/>
      </w:pPr>
      <w:r w:rsidRPr="00F2086F">
        <w:t xml:space="preserve">For evaluation and comparison purposes, the </w:t>
      </w:r>
      <w:r w:rsidR="00BE537E" w:rsidRPr="00F2086F">
        <w:t>currency (</w:t>
      </w:r>
      <w:proofErr w:type="spellStart"/>
      <w:r w:rsidRPr="00F2086F">
        <w:t>ies</w:t>
      </w:r>
      <w:proofErr w:type="spellEnd"/>
      <w:r w:rsidRPr="00F2086F">
        <w:t xml:space="preserve">) of the Quotations shall be converted into a single currency. The currency that shall be used for comparison purposes to convert at the selling exchange rate offered prices expressed in various currencies into a single currency </w:t>
      </w:r>
      <w:r w:rsidR="007E5B0D" w:rsidRPr="00F2086F">
        <w:t>is</w:t>
      </w:r>
      <w:r w:rsidRPr="00F2086F">
        <w:t xml:space="preserve"> </w:t>
      </w:r>
      <w:r w:rsidR="007E5B0D">
        <w:rPr>
          <w:b/>
          <w:i/>
        </w:rPr>
        <w:t xml:space="preserve">Afghani. </w:t>
      </w:r>
      <w:r w:rsidRPr="00F2086F">
        <w:t xml:space="preserve"> </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304E4E">
      <w:pPr>
        <w:pStyle w:val="ListParagraph"/>
        <w:numPr>
          <w:ilvl w:val="0"/>
          <w:numId w:val="51"/>
        </w:numPr>
        <w:suppressAutoHyphens/>
        <w:spacing w:before="120" w:after="120"/>
        <w:ind w:hanging="540"/>
        <w:contextualSpacing w:val="0"/>
        <w:jc w:val="both"/>
      </w:pPr>
      <w:r w:rsidRPr="00F2086F">
        <w:t xml:space="preserve">The Contract will be awarded to the </w:t>
      </w:r>
      <w:r w:rsidR="00A85864" w:rsidRPr="00F2086F">
        <w:t>Supplier/s who</w:t>
      </w:r>
      <w:r w:rsidR="006F7F40" w:rsidRPr="00F2086F">
        <w:t>:</w:t>
      </w:r>
    </w:p>
    <w:p w14:paraId="55966FB8" w14:textId="0DF0DF3F" w:rsidR="002C78D1" w:rsidRDefault="002C78D1" w:rsidP="00304E4E">
      <w:pPr>
        <w:pStyle w:val="Heading3"/>
        <w:numPr>
          <w:ilvl w:val="2"/>
          <w:numId w:val="52"/>
        </w:numPr>
        <w:tabs>
          <w:tab w:val="clear" w:pos="1152"/>
        </w:tabs>
        <w:spacing w:before="120" w:after="120"/>
        <w:ind w:left="1350"/>
      </w:pPr>
      <w:r>
        <w:t xml:space="preserve">is eligible and offers eligible </w:t>
      </w:r>
      <w:r w:rsidR="007E5B0D">
        <w:t>Goods.</w:t>
      </w:r>
    </w:p>
    <w:p w14:paraId="0EA9168E" w14:textId="05061669" w:rsidR="006F7F40" w:rsidRPr="00F2086F" w:rsidRDefault="006F7F40" w:rsidP="00304E4E">
      <w:pPr>
        <w:pStyle w:val="Heading3"/>
        <w:numPr>
          <w:ilvl w:val="2"/>
          <w:numId w:val="52"/>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304E4E">
      <w:pPr>
        <w:pStyle w:val="Heading3"/>
        <w:numPr>
          <w:ilvl w:val="2"/>
          <w:numId w:val="52"/>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rsidP="00304E4E">
      <w:pPr>
        <w:pStyle w:val="Heading3"/>
        <w:numPr>
          <w:ilvl w:val="2"/>
          <w:numId w:val="52"/>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7608314D" w:rsidR="00A85864" w:rsidRPr="00F2086F" w:rsidRDefault="00A85864" w:rsidP="00A95BDD">
      <w:pPr>
        <w:pStyle w:val="ListParagraph"/>
        <w:numPr>
          <w:ilvl w:val="0"/>
          <w:numId w:val="51"/>
        </w:numPr>
        <w:suppressAutoHyphens/>
        <w:spacing w:before="120" w:after="120"/>
        <w:ind w:hanging="540"/>
        <w:contextualSpacing w:val="0"/>
        <w:jc w:val="both"/>
      </w:pPr>
      <w:r w:rsidRPr="004D3798">
        <w:rPr>
          <w:spacing w:val="-2"/>
        </w:rPr>
        <w:t>The</w:t>
      </w:r>
      <w:r w:rsidRPr="00F2086F">
        <w:t xml:space="preserve"> Purchaser shall invite </w:t>
      </w:r>
      <w:r w:rsidR="00F15FE4" w:rsidRPr="00F2086F">
        <w:t xml:space="preserve">by the quickest means </w:t>
      </w:r>
      <w:r w:rsidR="00A95BDD">
        <w:t>the successful Supplier</w:t>
      </w:r>
      <w:r w:rsidRPr="00F2086F">
        <w:t xml:space="preserve"> for any</w:t>
      </w:r>
      <w:r w:rsidR="001805E8" w:rsidRPr="00F2086F">
        <w:t xml:space="preserve"> discussion/</w:t>
      </w:r>
      <w:r w:rsidR="00A95BDD">
        <w:t xml:space="preserve"> negotiation</w:t>
      </w:r>
      <w:r w:rsidRPr="00F2086F">
        <w:rPr>
          <w:i/>
        </w:rPr>
        <w:t xml:space="preserve"> </w:t>
      </w:r>
      <w:r w:rsidRPr="00F2086F">
        <w:t>that may be needed to conclude the contract</w:t>
      </w:r>
      <w:r w:rsidR="00F15FE4" w:rsidRPr="00F2086F">
        <w:t xml:space="preserve"> or otherwise for contract signature</w:t>
      </w:r>
      <w:r w:rsidRPr="00F2086F">
        <w:t xml:space="preserve">. </w:t>
      </w:r>
    </w:p>
    <w:p w14:paraId="776736B8" w14:textId="7BFFC2DD" w:rsidR="00F15FE4" w:rsidRDefault="000E0571" w:rsidP="00304E4E">
      <w:pPr>
        <w:pStyle w:val="ListParagraph"/>
        <w:numPr>
          <w:ilvl w:val="0"/>
          <w:numId w:val="51"/>
        </w:numPr>
        <w:suppressAutoHyphens/>
        <w:spacing w:before="120" w:after="120"/>
        <w:ind w:hanging="540"/>
        <w:contextualSpacing w:val="0"/>
        <w:jc w:val="both"/>
        <w:rPr>
          <w:b/>
        </w:rPr>
      </w:pPr>
      <w:r w:rsidRPr="00F2086F">
        <w:t>T</w:t>
      </w:r>
      <w:r w:rsidR="00F15FE4" w:rsidRPr="00F2086F">
        <w:t>he Purchaser shall</w:t>
      </w:r>
      <w:r w:rsidRPr="00F2086F">
        <w:t xml:space="preserve"> </w:t>
      </w:r>
      <w:r w:rsidR="00F15FE4" w:rsidRPr="00F2086F">
        <w:t xml:space="preserve">communicate by the quickest means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335846D7" w14:textId="0F2EB540" w:rsidR="00A95BDD" w:rsidDel="00171EBA" w:rsidRDefault="00A95BDD" w:rsidP="0035593C">
      <w:pPr>
        <w:spacing w:before="360" w:after="120" w:line="240" w:lineRule="auto"/>
        <w:rPr>
          <w:del w:id="15" w:author="Said Bahawddin Bihboodi" w:date="2023-11-01T12:09:00Z"/>
          <w:rFonts w:ascii="Times New Roman" w:eastAsia="Times New Roman" w:hAnsi="Times New Roman" w:cs="Times New Roman"/>
          <w:iCs/>
          <w:sz w:val="24"/>
          <w:szCs w:val="24"/>
        </w:rPr>
      </w:pPr>
    </w:p>
    <w:p w14:paraId="334E52F6" w14:textId="77777777" w:rsidR="00171EBA" w:rsidRDefault="00171EBA" w:rsidP="0035593C">
      <w:pPr>
        <w:spacing w:before="360" w:after="120" w:line="240" w:lineRule="auto"/>
        <w:rPr>
          <w:ins w:id="16" w:author="Said Bahawddin Bihboodi" w:date="2023-11-01T12:09:00Z"/>
          <w:rFonts w:ascii="Times New Roman" w:eastAsia="Times New Roman" w:hAnsi="Times New Roman" w:cs="Times New Roman"/>
          <w:iCs/>
          <w:sz w:val="24"/>
          <w:szCs w:val="24"/>
        </w:rPr>
      </w:pPr>
    </w:p>
    <w:p w14:paraId="33995141" w14:textId="77777777" w:rsidR="002623E3" w:rsidRDefault="002623E3" w:rsidP="0035593C">
      <w:pPr>
        <w:spacing w:before="360" w:after="120" w:line="240" w:lineRule="auto"/>
        <w:rPr>
          <w:rFonts w:ascii="Times New Roman" w:eastAsia="Times New Roman" w:hAnsi="Times New Roman" w:cs="Times New Roman"/>
          <w:iCs/>
          <w:sz w:val="24"/>
          <w:szCs w:val="24"/>
        </w:rPr>
      </w:pPr>
    </w:p>
    <w:p w14:paraId="1903AE5D" w14:textId="6D88C924" w:rsidR="0004651B" w:rsidRPr="00F2086F" w:rsidRDefault="0004651B" w:rsidP="0035593C">
      <w:pPr>
        <w:spacing w:before="36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622CEBE9" w:rsidR="0004651B"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Signature:</w:t>
      </w:r>
      <w:r w:rsidR="00A95BDD">
        <w:rPr>
          <w:rFonts w:ascii="Times New Roman" w:eastAsia="Times New Roman" w:hAnsi="Times New Roman" w:cs="Times New Roman"/>
          <w:b/>
          <w:sz w:val="24"/>
          <w:szCs w:val="24"/>
        </w:rPr>
        <w:t xml:space="preserve"> </w:t>
      </w:r>
    </w:p>
    <w:p w14:paraId="5CA28749" w14:textId="77777777" w:rsidR="00A95BDD" w:rsidRPr="00F2086F" w:rsidRDefault="00A95BDD" w:rsidP="0004651B">
      <w:pPr>
        <w:spacing w:before="240" w:after="120" w:line="240" w:lineRule="auto"/>
        <w:rPr>
          <w:rFonts w:ascii="Times New Roman" w:eastAsia="Times New Roman" w:hAnsi="Times New Roman" w:cs="Times New Roman"/>
          <w:b/>
          <w:sz w:val="24"/>
          <w:szCs w:val="24"/>
        </w:rPr>
      </w:pPr>
    </w:p>
    <w:p w14:paraId="18970B40" w14:textId="47C886A3" w:rsidR="0004651B" w:rsidRPr="00F2086F" w:rsidRDefault="0004651B" w:rsidP="0004651B">
      <w:pPr>
        <w:spacing w:before="24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Name:</w:t>
      </w:r>
      <w:r w:rsidR="00A95BDD">
        <w:rPr>
          <w:rFonts w:ascii="Times New Roman" w:eastAsia="Times New Roman" w:hAnsi="Times New Roman" w:cs="Times New Roman"/>
          <w:b/>
          <w:sz w:val="24"/>
          <w:szCs w:val="24"/>
        </w:rPr>
        <w:t xml:space="preserve"> Dr Najmuddin Najm</w:t>
      </w:r>
    </w:p>
    <w:p w14:paraId="7597618D" w14:textId="083E0E29" w:rsidR="0004651B" w:rsidRDefault="00A95BDD" w:rsidP="0004651B">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Executive Officer</w:t>
      </w:r>
    </w:p>
    <w:p w14:paraId="07454A3F" w14:textId="19850EE5" w:rsidR="00A95BDD" w:rsidRPr="00F2086F" w:rsidRDefault="00A95BDD" w:rsidP="0004651B">
      <w:pPr>
        <w:spacing w:before="240" w:after="120" w:line="240" w:lineRule="auto"/>
        <w:rPr>
          <w:rFonts w:ascii="Times New Roman" w:eastAsia="Times New Roman" w:hAnsi="Times New Roman" w:cs="Times New Roman"/>
          <w:iCs/>
          <w:sz w:val="24"/>
          <w:szCs w:val="24"/>
        </w:rPr>
      </w:pPr>
      <w:r>
        <w:rPr>
          <w:rFonts w:ascii="Times New Roman" w:eastAsia="Times New Roman" w:hAnsi="Times New Roman" w:cs="Times New Roman"/>
          <w:b/>
          <w:sz w:val="24"/>
          <w:szCs w:val="24"/>
        </w:rPr>
        <w:t>Aga Khan Foundation</w:t>
      </w:r>
      <w:r w:rsidR="004E5967">
        <w:rPr>
          <w:rFonts w:ascii="Times New Roman" w:eastAsia="Times New Roman" w:hAnsi="Times New Roman" w:cs="Times New Roman"/>
          <w:b/>
          <w:sz w:val="24"/>
          <w:szCs w:val="24"/>
        </w:rPr>
        <w:t xml:space="preserve"> Afghanistan </w:t>
      </w:r>
    </w:p>
    <w:p w14:paraId="534B9394" w14:textId="77777777" w:rsidR="00A95BDD" w:rsidRDefault="00A95BDD"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77777777" w:rsidR="00036597" w:rsidRPr="00F2086F" w:rsidRDefault="0004651B" w:rsidP="0004651B">
      <w:pPr>
        <w:spacing w:after="0" w:line="240" w:lineRule="auto"/>
        <w:ind w:left="360"/>
        <w:jc w:val="both"/>
        <w:rPr>
          <w:rFonts w:ascii="Times New Roman" w:eastAsia="Times New Roman" w:hAnsi="Times New Roman" w:cs="Times New Roman"/>
          <w:sz w:val="24"/>
          <w:szCs w:val="24"/>
        </w:rPr>
        <w:sectPr w:rsidR="00036597" w:rsidRPr="00F2086F" w:rsidSect="00304E4E">
          <w:headerReference w:type="even" r:id="rId14"/>
          <w:headerReference w:type="default" r:id="rId15"/>
          <w:endnotePr>
            <w:numFmt w:val="decimal"/>
          </w:endnotePr>
          <w:pgSz w:w="12240" w:h="15840" w:code="1"/>
          <w:pgMar w:top="1440" w:right="1440" w:bottom="1440" w:left="1440" w:header="720" w:footer="720" w:gutter="0"/>
          <w:paperSrc w:first="262" w:other="262"/>
          <w:pgNumType w:start="1"/>
          <w:cols w:space="720"/>
          <w:noEndnote/>
          <w:titlePg/>
          <w:docGrid w:linePitch="326"/>
        </w:sectPr>
      </w:pPr>
      <w:r w:rsidRPr="00F2086F">
        <w:rPr>
          <w:rFonts w:ascii="Times New Roman" w:eastAsia="Times New Roman" w:hAnsi="Times New Roman" w:cs="Times New Roman"/>
          <w:sz w:val="24"/>
          <w:szCs w:val="24"/>
        </w:rPr>
        <w:br w:type="page"/>
      </w:r>
    </w:p>
    <w:p w14:paraId="3626690A" w14:textId="592EB119" w:rsidR="004A1C15" w:rsidRPr="00F2086F" w:rsidRDefault="004A1C15" w:rsidP="00F2086F">
      <w:pPr>
        <w:pStyle w:val="RFQHeading01"/>
        <w:rPr>
          <w:b/>
        </w:rPr>
      </w:pPr>
      <w:bookmarkStart w:id="17" w:name="_Toc503364207"/>
      <w:bookmarkStart w:id="18" w:name="_Toc39757313"/>
      <w:bookmarkStart w:id="19" w:name="_Hlk175556593"/>
      <w:bookmarkStart w:id="20" w:name="_Hlk175556927"/>
      <w:r w:rsidRPr="00F2086F">
        <w:lastRenderedPageBreak/>
        <w:t>ANNEX 1: Purchaser’s Requirements</w:t>
      </w:r>
      <w:bookmarkEnd w:id="17"/>
      <w:bookmarkEnd w:id="18"/>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426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4220"/>
        <w:gridCol w:w="990"/>
        <w:gridCol w:w="980"/>
        <w:gridCol w:w="1345"/>
        <w:gridCol w:w="1390"/>
        <w:gridCol w:w="1350"/>
        <w:gridCol w:w="3295"/>
      </w:tblGrid>
      <w:tr w:rsidR="00EB78BA" w:rsidRPr="00F2086F" w14:paraId="2426F08D" w14:textId="77777777" w:rsidTr="00F17583">
        <w:trPr>
          <w:cantSplit/>
          <w:trHeight w:val="240"/>
        </w:trPr>
        <w:tc>
          <w:tcPr>
            <w:tcW w:w="14265" w:type="dxa"/>
            <w:gridSpan w:val="8"/>
            <w:tcBorders>
              <w:top w:val="nil"/>
              <w:left w:val="nil"/>
              <w:bottom w:val="single" w:sz="4" w:space="0" w:color="auto"/>
              <w:right w:val="nil"/>
            </w:tcBorders>
          </w:tcPr>
          <w:p w14:paraId="3D6343A5" w14:textId="52850E96" w:rsidR="00EB78BA" w:rsidRPr="00F2086F" w:rsidRDefault="004A1C15" w:rsidP="00A95BDD">
            <w:pPr>
              <w:spacing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i/>
                <w:sz w:val="24"/>
                <w:szCs w:val="24"/>
              </w:rPr>
              <w:t xml:space="preserve"> </w:t>
            </w:r>
            <w:r w:rsidR="00A95BDD" w:rsidRPr="00F2086F">
              <w:rPr>
                <w:rFonts w:ascii="Times New Roman" w:eastAsia="Times New Roman" w:hAnsi="Times New Roman" w:cs="Times New Roman"/>
                <w:b/>
                <w:sz w:val="32"/>
                <w:szCs w:val="32"/>
              </w:rPr>
              <w:t xml:space="preserve"> </w:t>
            </w:r>
          </w:p>
        </w:tc>
      </w:tr>
      <w:tr w:rsidR="000D3339" w:rsidRPr="00F2086F" w14:paraId="1349B3FA" w14:textId="77777777" w:rsidTr="00F17583">
        <w:trPr>
          <w:cantSplit/>
          <w:trHeight w:val="974"/>
        </w:trPr>
        <w:tc>
          <w:tcPr>
            <w:tcW w:w="695" w:type="dxa"/>
            <w:tcBorders>
              <w:top w:val="single" w:sz="4" w:space="0" w:color="auto"/>
              <w:left w:val="single" w:sz="4" w:space="0" w:color="auto"/>
              <w:right w:val="single" w:sz="4" w:space="0" w:color="auto"/>
            </w:tcBorders>
          </w:tcPr>
          <w:p w14:paraId="6F0B307F" w14:textId="3DF66B58" w:rsidR="006F0AC5" w:rsidRPr="00F2086F" w:rsidRDefault="00531669"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Line-Item</w:t>
            </w:r>
            <w:r w:rsidR="006F0AC5" w:rsidRPr="00F2086F">
              <w:rPr>
                <w:rFonts w:ascii="Times New Roman" w:eastAsia="Times New Roman" w:hAnsi="Times New Roman" w:cs="Times New Roman"/>
                <w:b/>
                <w:bCs/>
                <w:sz w:val="20"/>
                <w:szCs w:val="20"/>
              </w:rPr>
              <w:t xml:space="preserve"> N</w:t>
            </w:r>
            <w:r w:rsidR="006F0AC5" w:rsidRPr="00F2086F">
              <w:rPr>
                <w:rFonts w:ascii="Times New Roman" w:eastAsia="Times New Roman" w:hAnsi="Times New Roman" w:cs="Times New Roman"/>
                <w:b/>
                <w:bCs/>
                <w:sz w:val="20"/>
                <w:szCs w:val="20"/>
              </w:rPr>
              <w:sym w:font="Symbol" w:char="F0B0"/>
            </w:r>
          </w:p>
        </w:tc>
        <w:tc>
          <w:tcPr>
            <w:tcW w:w="4220" w:type="dxa"/>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990" w:type="dxa"/>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980" w:type="dxa"/>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345" w:type="dxa"/>
            <w:tcBorders>
              <w:top w:val="single" w:sz="4" w:space="0" w:color="auto"/>
              <w:left w:val="single" w:sz="4" w:space="0" w:color="auto"/>
              <w:right w:val="single" w:sz="4" w:space="0" w:color="auto"/>
            </w:tcBorders>
          </w:tcPr>
          <w:p w14:paraId="258D4F31" w14:textId="746CDC2E" w:rsidR="00AF4A85" w:rsidRPr="00F2086F" w:rsidRDefault="006F0AC5" w:rsidP="00AF4A85">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w:t>
            </w:r>
            <w:r w:rsidR="00BC5AFF">
              <w:rPr>
                <w:rFonts w:ascii="Times New Roman" w:eastAsia="Times New Roman" w:hAnsi="Times New Roman" w:cs="Times New Roman"/>
                <w:b/>
                <w:bCs/>
                <w:sz w:val="20"/>
                <w:szCs w:val="20"/>
              </w:rPr>
              <w:t>DDP</w:t>
            </w:r>
            <w:r w:rsidR="006006CE" w:rsidRPr="00F2086F">
              <w:rPr>
                <w:rFonts w:ascii="Times New Roman" w:eastAsia="Times New Roman" w:hAnsi="Times New Roman" w:cs="Times New Roman"/>
                <w:b/>
                <w:bCs/>
                <w:sz w:val="20"/>
                <w:szCs w:val="20"/>
              </w:rPr>
              <w:t xml:space="preserve">) </w:t>
            </w:r>
          </w:p>
          <w:p w14:paraId="4C87D037" w14:textId="1F3E190F" w:rsidR="006F0AC5" w:rsidRPr="00F2086F" w:rsidRDefault="006F0AC5" w:rsidP="006006CE">
            <w:pPr>
              <w:spacing w:before="60" w:after="0" w:line="240" w:lineRule="auto"/>
              <w:jc w:val="center"/>
              <w:rPr>
                <w:rFonts w:ascii="Times New Roman" w:eastAsia="Times New Roman" w:hAnsi="Times New Roman" w:cs="Times New Roman"/>
                <w:b/>
                <w:bCs/>
                <w:sz w:val="20"/>
                <w:szCs w:val="20"/>
              </w:rPr>
            </w:pPr>
          </w:p>
        </w:tc>
        <w:tc>
          <w:tcPr>
            <w:tcW w:w="1390" w:type="dxa"/>
            <w:tcBorders>
              <w:top w:val="single" w:sz="4" w:space="0" w:color="auto"/>
              <w:left w:val="single" w:sz="4" w:space="0" w:color="auto"/>
              <w:right w:val="single" w:sz="4" w:space="0" w:color="auto"/>
            </w:tcBorders>
          </w:tcPr>
          <w:p w14:paraId="114BBA08" w14:textId="77777777"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roofErr w:type="gramStart"/>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Project Site)</w:t>
            </w:r>
          </w:p>
        </w:tc>
        <w:tc>
          <w:tcPr>
            <w:tcW w:w="1350" w:type="dxa"/>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3295" w:type="dxa"/>
            <w:tcBorders>
              <w:top w:val="single" w:sz="4" w:space="0" w:color="auto"/>
              <w:left w:val="single" w:sz="4" w:space="0" w:color="auto"/>
              <w:right w:val="single" w:sz="4" w:space="0" w:color="auto"/>
            </w:tcBorders>
          </w:tcPr>
          <w:p w14:paraId="41A5DE30" w14:textId="243C9FA6"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D45842" w:rsidRPr="00F2086F">
              <w:rPr>
                <w:rFonts w:ascii="Times New Roman" w:eastAsia="Times New Roman" w:hAnsi="Times New Roman" w:cs="Times New Roman"/>
                <w:b/>
                <w:bCs/>
                <w:i/>
                <w:sz w:val="20"/>
                <w:szCs w:val="20"/>
              </w:rPr>
              <w:t xml:space="preserve">[specify appropriate milestone such as contract signature, advance payment </w:t>
            </w:r>
            <w:r w:rsidR="00F600CD" w:rsidRPr="00F2086F">
              <w:rPr>
                <w:rFonts w:ascii="Times New Roman" w:eastAsia="Times New Roman" w:hAnsi="Times New Roman" w:cs="Times New Roman"/>
                <w:b/>
                <w:bCs/>
                <w:i/>
                <w:sz w:val="20"/>
                <w:szCs w:val="20"/>
              </w:rPr>
              <w:t xml:space="preserve">(if applicable) </w:t>
            </w:r>
            <w:r w:rsidR="00D45842" w:rsidRPr="00F2086F">
              <w:rPr>
                <w:rFonts w:ascii="Times New Roman" w:eastAsia="Times New Roman" w:hAnsi="Times New Roman" w:cs="Times New Roman"/>
                <w:b/>
                <w:bCs/>
                <w:i/>
                <w:sz w:val="20"/>
                <w:szCs w:val="20"/>
              </w:rPr>
              <w:t>etc.]</w:t>
            </w:r>
          </w:p>
        </w:tc>
      </w:tr>
      <w:tr w:rsidR="00106F49" w:rsidRPr="00F2086F" w14:paraId="4791CD75"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0D8A3DD0" w14:textId="7B86D8A6" w:rsidR="00106F49" w:rsidRPr="00F2086F" w:rsidRDefault="00106F49" w:rsidP="00106F49">
            <w:pPr>
              <w:suppressAutoHyphens/>
              <w:spacing w:before="60" w:after="0" w:line="240" w:lineRule="auto"/>
              <w:jc w:val="center"/>
              <w:rPr>
                <w:rFonts w:ascii="Times New Roman" w:eastAsia="Times New Roman" w:hAnsi="Times New Roman" w:cs="Times New Roman"/>
                <w:b/>
                <w:bCs/>
              </w:rPr>
            </w:pPr>
            <w:r>
              <w:rPr>
                <w:rFonts w:ascii="Calibri" w:hAnsi="Calibri" w:cs="Calibri"/>
                <w:color w:val="000000"/>
              </w:rPr>
              <w:t>1</w:t>
            </w:r>
          </w:p>
        </w:tc>
        <w:tc>
          <w:tcPr>
            <w:tcW w:w="4220" w:type="dxa"/>
            <w:tcBorders>
              <w:top w:val="single" w:sz="4" w:space="0" w:color="auto"/>
              <w:left w:val="single" w:sz="4" w:space="0" w:color="auto"/>
              <w:bottom w:val="single" w:sz="4" w:space="0" w:color="auto"/>
              <w:right w:val="single" w:sz="4" w:space="0" w:color="auto"/>
            </w:tcBorders>
            <w:vAlign w:val="center"/>
          </w:tcPr>
          <w:p w14:paraId="0B720CB0" w14:textId="0081EC41" w:rsidR="00106F49" w:rsidRPr="00F2086F" w:rsidRDefault="00106F49" w:rsidP="00106F49">
            <w:pPr>
              <w:spacing w:before="60" w:after="60"/>
              <w:jc w:val="center"/>
              <w:rPr>
                <w:rFonts w:ascii="Times New Roman" w:eastAsia="Times New Roman" w:hAnsi="Times New Roman" w:cs="Times New Roman"/>
                <w:b/>
                <w:bCs/>
              </w:rPr>
            </w:pPr>
            <w:r>
              <w:rPr>
                <w:rFonts w:ascii="Calibri Light" w:hAnsi="Calibri Light" w:cs="Calibri Light"/>
                <w:b/>
                <w:bCs/>
                <w:color w:val="000000"/>
              </w:rPr>
              <w:t>Tea Flask</w:t>
            </w:r>
          </w:p>
        </w:tc>
        <w:tc>
          <w:tcPr>
            <w:tcW w:w="990" w:type="dxa"/>
            <w:tcBorders>
              <w:top w:val="single" w:sz="4" w:space="0" w:color="auto"/>
              <w:left w:val="single" w:sz="4" w:space="0" w:color="auto"/>
              <w:bottom w:val="single" w:sz="4" w:space="0" w:color="auto"/>
              <w:right w:val="single" w:sz="4" w:space="0" w:color="auto"/>
            </w:tcBorders>
            <w:vAlign w:val="center"/>
          </w:tcPr>
          <w:p w14:paraId="22C1127C" w14:textId="778C9E91" w:rsidR="00106F49" w:rsidRPr="00F2086F" w:rsidRDefault="00106F49" w:rsidP="00106F49">
            <w:pPr>
              <w:suppressAutoHyphens/>
              <w:spacing w:before="60" w:after="0" w:line="240" w:lineRule="auto"/>
              <w:jc w:val="center"/>
              <w:rPr>
                <w:rFonts w:ascii="Times New Roman" w:eastAsia="Times New Roman" w:hAnsi="Times New Roman" w:cs="Times New Roman"/>
                <w:b/>
                <w:bCs/>
              </w:rPr>
            </w:pPr>
            <w:r>
              <w:rPr>
                <w:rFonts w:ascii="Calibri Light" w:hAnsi="Calibri Light" w:cs="Calibri Light"/>
                <w:color w:val="000000"/>
              </w:rPr>
              <w:t>27</w:t>
            </w:r>
          </w:p>
        </w:tc>
        <w:tc>
          <w:tcPr>
            <w:tcW w:w="980" w:type="dxa"/>
            <w:tcBorders>
              <w:top w:val="single" w:sz="4" w:space="0" w:color="auto"/>
              <w:left w:val="single" w:sz="4" w:space="0" w:color="auto"/>
              <w:bottom w:val="single" w:sz="4" w:space="0" w:color="auto"/>
              <w:right w:val="single" w:sz="4" w:space="0" w:color="auto"/>
            </w:tcBorders>
            <w:vAlign w:val="center"/>
          </w:tcPr>
          <w:p w14:paraId="68CFE3F2" w14:textId="202FF2E5" w:rsidR="00106F49" w:rsidRPr="00F2086F" w:rsidRDefault="00106F49" w:rsidP="00106F49">
            <w:pPr>
              <w:suppressAutoHyphens/>
              <w:spacing w:before="60" w:after="0" w:line="240" w:lineRule="auto"/>
              <w:jc w:val="center"/>
              <w:rPr>
                <w:rFonts w:ascii="Times New Roman" w:eastAsia="Times New Roman" w:hAnsi="Times New Roman" w:cs="Times New Roman"/>
                <w:b/>
                <w:bCs/>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0A68A05F" w14:textId="500553AC" w:rsidR="00106F49" w:rsidRPr="00F2086F" w:rsidRDefault="00106F49" w:rsidP="00106F49">
            <w:pPr>
              <w:spacing w:before="60"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N/A</w:t>
            </w:r>
          </w:p>
        </w:tc>
        <w:tc>
          <w:tcPr>
            <w:tcW w:w="1390" w:type="dxa"/>
            <w:tcBorders>
              <w:top w:val="single" w:sz="4" w:space="0" w:color="auto"/>
              <w:left w:val="single" w:sz="4" w:space="0" w:color="auto"/>
              <w:bottom w:val="single" w:sz="4" w:space="0" w:color="auto"/>
              <w:right w:val="single" w:sz="4" w:space="0" w:color="auto"/>
            </w:tcBorders>
          </w:tcPr>
          <w:p w14:paraId="3F789CCC" w14:textId="77777777" w:rsidR="00106F49" w:rsidRDefault="00106F49" w:rsidP="00106F49">
            <w:pPr>
              <w:spacing w:before="60" w:after="60" w:line="240" w:lineRule="auto"/>
              <w:jc w:val="center"/>
              <w:rPr>
                <w:ins w:id="21" w:author="Said Bahawddin Bihboodi" w:date="2023-11-02T11:31:00Z"/>
                <w:rFonts w:ascii="Times New Roman" w:eastAsia="Times New Roman" w:hAnsi="Times New Roman" w:cs="Times New Roman"/>
                <w:b/>
                <w:bCs/>
              </w:rPr>
            </w:pPr>
            <w:ins w:id="22" w:author="Said Bahawddin Bihboodi" w:date="2023-11-02T11:31:00Z">
              <w:r>
                <w:rPr>
                  <w:rFonts w:ascii="Times New Roman" w:eastAsia="Times New Roman" w:hAnsi="Times New Roman" w:cs="Times New Roman"/>
                  <w:b/>
                  <w:bCs/>
                </w:rPr>
                <w:t xml:space="preserve">DDP </w:t>
              </w:r>
            </w:ins>
          </w:p>
          <w:p w14:paraId="6ADD0DBD" w14:textId="56275F1C" w:rsidR="00106F49" w:rsidRPr="00F2086F" w:rsidRDefault="00106F49" w:rsidP="00106F49">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Aga Khan Foundation </w:t>
            </w:r>
          </w:p>
        </w:tc>
        <w:tc>
          <w:tcPr>
            <w:tcW w:w="1350" w:type="dxa"/>
            <w:tcBorders>
              <w:top w:val="single" w:sz="4" w:space="0" w:color="auto"/>
              <w:left w:val="single" w:sz="4" w:space="0" w:color="auto"/>
              <w:bottom w:val="single" w:sz="4" w:space="0" w:color="auto"/>
              <w:right w:val="single" w:sz="4" w:space="0" w:color="auto"/>
            </w:tcBorders>
          </w:tcPr>
          <w:p w14:paraId="3D64F276" w14:textId="77A82B4F" w:rsidR="00106F49" w:rsidRPr="00F2086F" w:rsidRDefault="00F5228B" w:rsidP="00106F49">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Incoterm</w:t>
            </w:r>
            <w:r w:rsidR="00106F49">
              <w:rPr>
                <w:rFonts w:ascii="Times New Roman" w:eastAsia="Times New Roman" w:hAnsi="Times New Roman" w:cs="Times New Roman"/>
                <w:b/>
                <w:bCs/>
              </w:rPr>
              <w:t xml:space="preserve"> 2010</w:t>
            </w:r>
          </w:p>
        </w:tc>
        <w:tc>
          <w:tcPr>
            <w:tcW w:w="3295" w:type="dxa"/>
            <w:tcBorders>
              <w:top w:val="single" w:sz="4" w:space="0" w:color="auto"/>
              <w:left w:val="single" w:sz="4" w:space="0" w:color="auto"/>
              <w:bottom w:val="single" w:sz="4" w:space="0" w:color="auto"/>
              <w:right w:val="single" w:sz="4" w:space="0" w:color="auto"/>
            </w:tcBorders>
          </w:tcPr>
          <w:p w14:paraId="64B67ACC" w14:textId="13310E26" w:rsidR="00106F49" w:rsidRPr="009D55E1" w:rsidRDefault="00106F49" w:rsidP="00106F49">
            <w:pPr>
              <w:spacing w:before="60" w:after="60" w:line="240" w:lineRule="auto"/>
              <w:jc w:val="center"/>
              <w:rPr>
                <w:rFonts w:ascii="Times New Roman" w:eastAsia="Times New Roman" w:hAnsi="Times New Roman" w:cs="Times New Roman"/>
                <w:b/>
                <w:bCs/>
              </w:rPr>
            </w:pPr>
            <w:r w:rsidRPr="009D55E1">
              <w:rPr>
                <w:rFonts w:ascii="Times New Roman" w:eastAsia="Times New Roman" w:hAnsi="Times New Roman" w:cs="Times New Roman"/>
                <w:b/>
                <w:bCs/>
              </w:rPr>
              <w:t>Within (3) Weeks after signing of the contract</w:t>
            </w:r>
          </w:p>
        </w:tc>
      </w:tr>
      <w:tr w:rsidR="00106F49" w:rsidRPr="00F2086F" w14:paraId="1E742FA6"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1F6F381" w14:textId="0F47B63E"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2</w:t>
            </w:r>
          </w:p>
        </w:tc>
        <w:tc>
          <w:tcPr>
            <w:tcW w:w="4220" w:type="dxa"/>
            <w:tcBorders>
              <w:top w:val="single" w:sz="4" w:space="0" w:color="auto"/>
              <w:left w:val="single" w:sz="4" w:space="0" w:color="auto"/>
              <w:bottom w:val="single" w:sz="4" w:space="0" w:color="auto"/>
              <w:right w:val="single" w:sz="4" w:space="0" w:color="auto"/>
            </w:tcBorders>
            <w:vAlign w:val="center"/>
          </w:tcPr>
          <w:p w14:paraId="29E891CD" w14:textId="13513C14"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Glass</w:t>
            </w:r>
          </w:p>
        </w:tc>
        <w:tc>
          <w:tcPr>
            <w:tcW w:w="990" w:type="dxa"/>
            <w:tcBorders>
              <w:top w:val="single" w:sz="4" w:space="0" w:color="auto"/>
              <w:left w:val="single" w:sz="4" w:space="0" w:color="auto"/>
              <w:bottom w:val="single" w:sz="4" w:space="0" w:color="auto"/>
              <w:right w:val="single" w:sz="4" w:space="0" w:color="auto"/>
            </w:tcBorders>
            <w:vAlign w:val="center"/>
          </w:tcPr>
          <w:p w14:paraId="5A2E3BB7" w14:textId="68AC249F"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20</w:t>
            </w:r>
          </w:p>
        </w:tc>
        <w:tc>
          <w:tcPr>
            <w:tcW w:w="980" w:type="dxa"/>
            <w:tcBorders>
              <w:top w:val="single" w:sz="4" w:space="0" w:color="auto"/>
              <w:left w:val="single" w:sz="4" w:space="0" w:color="auto"/>
              <w:bottom w:val="single" w:sz="4" w:space="0" w:color="auto"/>
              <w:right w:val="single" w:sz="4" w:space="0" w:color="auto"/>
            </w:tcBorders>
            <w:vAlign w:val="center"/>
          </w:tcPr>
          <w:p w14:paraId="3AB5B7F1" w14:textId="6A8607B1" w:rsidR="00106F49" w:rsidRDefault="00106F49" w:rsidP="00106F49">
            <w:pPr>
              <w:suppressAutoHyphens/>
              <w:spacing w:before="60" w:after="0" w:line="240" w:lineRule="auto"/>
              <w:jc w:val="center"/>
              <w:rPr>
                <w:rFonts w:ascii="Times New Roman" w:eastAsia="Times New Roman" w:hAnsi="Times New Roman" w:cs="Times New Roman"/>
              </w:rPr>
            </w:pPr>
            <w:r>
              <w:rPr>
                <w:rFonts w:ascii="Calibri Light" w:hAnsi="Calibri Light" w:cs="Calibri Light"/>
                <w:color w:val="000000"/>
              </w:rPr>
              <w:t>DOZ</w:t>
            </w:r>
          </w:p>
        </w:tc>
        <w:tc>
          <w:tcPr>
            <w:tcW w:w="1345" w:type="dxa"/>
            <w:tcBorders>
              <w:top w:val="single" w:sz="4" w:space="0" w:color="auto"/>
              <w:left w:val="single" w:sz="4" w:space="0" w:color="auto"/>
              <w:bottom w:val="single" w:sz="4" w:space="0" w:color="auto"/>
              <w:right w:val="single" w:sz="4" w:space="0" w:color="auto"/>
            </w:tcBorders>
          </w:tcPr>
          <w:p w14:paraId="685E77EF"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0B2BEE6F"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2F66CD4D"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15DEC690"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44B34BAE"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833E0B2" w14:textId="4D2720CB"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3</w:t>
            </w:r>
          </w:p>
        </w:tc>
        <w:tc>
          <w:tcPr>
            <w:tcW w:w="4220" w:type="dxa"/>
            <w:tcBorders>
              <w:top w:val="single" w:sz="4" w:space="0" w:color="auto"/>
              <w:left w:val="single" w:sz="4" w:space="0" w:color="auto"/>
              <w:bottom w:val="single" w:sz="4" w:space="0" w:color="auto"/>
              <w:right w:val="single" w:sz="4" w:space="0" w:color="auto"/>
            </w:tcBorders>
            <w:vAlign w:val="center"/>
          </w:tcPr>
          <w:p w14:paraId="393FD918" w14:textId="2E7A832A"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Tea Pot</w:t>
            </w:r>
          </w:p>
        </w:tc>
        <w:tc>
          <w:tcPr>
            <w:tcW w:w="990" w:type="dxa"/>
            <w:tcBorders>
              <w:top w:val="single" w:sz="4" w:space="0" w:color="auto"/>
              <w:left w:val="single" w:sz="4" w:space="0" w:color="auto"/>
              <w:bottom w:val="single" w:sz="4" w:space="0" w:color="auto"/>
              <w:right w:val="single" w:sz="4" w:space="0" w:color="auto"/>
            </w:tcBorders>
            <w:vAlign w:val="center"/>
          </w:tcPr>
          <w:p w14:paraId="61783726" w14:textId="2F05E305"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7</w:t>
            </w:r>
          </w:p>
        </w:tc>
        <w:tc>
          <w:tcPr>
            <w:tcW w:w="980" w:type="dxa"/>
            <w:tcBorders>
              <w:top w:val="single" w:sz="4" w:space="0" w:color="auto"/>
              <w:left w:val="single" w:sz="4" w:space="0" w:color="auto"/>
              <w:bottom w:val="single" w:sz="4" w:space="0" w:color="auto"/>
              <w:right w:val="single" w:sz="4" w:space="0" w:color="auto"/>
            </w:tcBorders>
            <w:vAlign w:val="center"/>
          </w:tcPr>
          <w:p w14:paraId="5BE886F1" w14:textId="32E1FC99" w:rsidR="00106F49" w:rsidRDefault="00106F49" w:rsidP="00106F49">
            <w:pPr>
              <w:suppressAutoHyphens/>
              <w:spacing w:before="60" w:after="0" w:line="240" w:lineRule="auto"/>
              <w:jc w:val="center"/>
              <w:rPr>
                <w:rFonts w:ascii="Times New Roman" w:eastAsia="Times New Roman" w:hAnsi="Times New Roman" w:cs="Times New Roman"/>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028DB91A"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202BCFE"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E1905A4"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0FA12E2"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14593B6A"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72409B0" w14:textId="7121F564"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4</w:t>
            </w:r>
          </w:p>
        </w:tc>
        <w:tc>
          <w:tcPr>
            <w:tcW w:w="4220" w:type="dxa"/>
            <w:tcBorders>
              <w:top w:val="single" w:sz="4" w:space="0" w:color="auto"/>
              <w:left w:val="single" w:sz="4" w:space="0" w:color="auto"/>
              <w:bottom w:val="single" w:sz="4" w:space="0" w:color="auto"/>
              <w:right w:val="single" w:sz="4" w:space="0" w:color="auto"/>
            </w:tcBorders>
            <w:vAlign w:val="center"/>
          </w:tcPr>
          <w:p w14:paraId="3C949EC5" w14:textId="2D06B491"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Oven</w:t>
            </w:r>
          </w:p>
        </w:tc>
        <w:tc>
          <w:tcPr>
            <w:tcW w:w="990" w:type="dxa"/>
            <w:tcBorders>
              <w:top w:val="single" w:sz="4" w:space="0" w:color="auto"/>
              <w:left w:val="single" w:sz="4" w:space="0" w:color="auto"/>
              <w:bottom w:val="single" w:sz="4" w:space="0" w:color="auto"/>
              <w:right w:val="single" w:sz="4" w:space="0" w:color="auto"/>
            </w:tcBorders>
            <w:vAlign w:val="center"/>
          </w:tcPr>
          <w:p w14:paraId="2C9BD2E5" w14:textId="0FE308F1"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7</w:t>
            </w:r>
          </w:p>
        </w:tc>
        <w:tc>
          <w:tcPr>
            <w:tcW w:w="980" w:type="dxa"/>
            <w:tcBorders>
              <w:top w:val="single" w:sz="4" w:space="0" w:color="auto"/>
              <w:left w:val="single" w:sz="4" w:space="0" w:color="auto"/>
              <w:bottom w:val="single" w:sz="4" w:space="0" w:color="auto"/>
              <w:right w:val="single" w:sz="4" w:space="0" w:color="auto"/>
            </w:tcBorders>
            <w:vAlign w:val="center"/>
          </w:tcPr>
          <w:p w14:paraId="70F6612C" w14:textId="22A4579F" w:rsidR="00106F49" w:rsidRDefault="00106F49" w:rsidP="00106F49">
            <w:pPr>
              <w:suppressAutoHyphens/>
              <w:spacing w:before="60" w:after="0" w:line="240" w:lineRule="auto"/>
              <w:jc w:val="center"/>
              <w:rPr>
                <w:rFonts w:ascii="Times New Roman" w:eastAsia="Times New Roman" w:hAnsi="Times New Roman" w:cs="Times New Roman"/>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36FAC7DA"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DD1BB34"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2079EE6"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9678B55"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6C929AB4"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E48FB8B" w14:textId="3ED001E0"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5</w:t>
            </w:r>
          </w:p>
        </w:tc>
        <w:tc>
          <w:tcPr>
            <w:tcW w:w="4220" w:type="dxa"/>
            <w:tcBorders>
              <w:top w:val="single" w:sz="4" w:space="0" w:color="auto"/>
              <w:left w:val="single" w:sz="4" w:space="0" w:color="auto"/>
              <w:bottom w:val="single" w:sz="4" w:space="0" w:color="auto"/>
              <w:right w:val="single" w:sz="4" w:space="0" w:color="auto"/>
            </w:tcBorders>
            <w:vAlign w:val="center"/>
          </w:tcPr>
          <w:p w14:paraId="10E6D984" w14:textId="7549F9C0"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Gas Ballon</w:t>
            </w:r>
          </w:p>
        </w:tc>
        <w:tc>
          <w:tcPr>
            <w:tcW w:w="990" w:type="dxa"/>
            <w:tcBorders>
              <w:top w:val="single" w:sz="4" w:space="0" w:color="auto"/>
              <w:left w:val="single" w:sz="4" w:space="0" w:color="auto"/>
              <w:bottom w:val="single" w:sz="4" w:space="0" w:color="auto"/>
              <w:right w:val="single" w:sz="4" w:space="0" w:color="auto"/>
            </w:tcBorders>
            <w:vAlign w:val="center"/>
          </w:tcPr>
          <w:p w14:paraId="03336484" w14:textId="13DABC07"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10</w:t>
            </w:r>
          </w:p>
        </w:tc>
        <w:tc>
          <w:tcPr>
            <w:tcW w:w="980" w:type="dxa"/>
            <w:tcBorders>
              <w:top w:val="single" w:sz="4" w:space="0" w:color="auto"/>
              <w:left w:val="single" w:sz="4" w:space="0" w:color="auto"/>
              <w:bottom w:val="single" w:sz="4" w:space="0" w:color="auto"/>
              <w:right w:val="single" w:sz="4" w:space="0" w:color="auto"/>
            </w:tcBorders>
            <w:vAlign w:val="center"/>
          </w:tcPr>
          <w:p w14:paraId="65A3BAF9" w14:textId="15C220AB" w:rsidR="00106F49" w:rsidRDefault="00106F49" w:rsidP="00106F49">
            <w:pPr>
              <w:suppressAutoHyphens/>
              <w:spacing w:before="60" w:after="0" w:line="240" w:lineRule="auto"/>
              <w:jc w:val="center"/>
              <w:rPr>
                <w:rFonts w:ascii="Times New Roman" w:eastAsia="Times New Roman" w:hAnsi="Times New Roman" w:cs="Times New Roman"/>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5548C3F1"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391CB17"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6B2929B0"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5313A34"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1F05761B"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56195FCF" w14:textId="2F90A813"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6</w:t>
            </w:r>
          </w:p>
        </w:tc>
        <w:tc>
          <w:tcPr>
            <w:tcW w:w="4220" w:type="dxa"/>
            <w:tcBorders>
              <w:top w:val="single" w:sz="4" w:space="0" w:color="auto"/>
              <w:left w:val="single" w:sz="4" w:space="0" w:color="auto"/>
              <w:bottom w:val="single" w:sz="4" w:space="0" w:color="auto"/>
              <w:right w:val="single" w:sz="4" w:space="0" w:color="auto"/>
            </w:tcBorders>
            <w:vAlign w:val="center"/>
          </w:tcPr>
          <w:p w14:paraId="267D7299" w14:textId="31FF1F7E"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Pot</w:t>
            </w:r>
          </w:p>
        </w:tc>
        <w:tc>
          <w:tcPr>
            <w:tcW w:w="990" w:type="dxa"/>
            <w:tcBorders>
              <w:top w:val="single" w:sz="4" w:space="0" w:color="auto"/>
              <w:left w:val="single" w:sz="4" w:space="0" w:color="auto"/>
              <w:bottom w:val="single" w:sz="4" w:space="0" w:color="auto"/>
              <w:right w:val="single" w:sz="4" w:space="0" w:color="auto"/>
            </w:tcBorders>
            <w:vAlign w:val="center"/>
          </w:tcPr>
          <w:p w14:paraId="35A22EB9" w14:textId="496C0E0B"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7</w:t>
            </w:r>
          </w:p>
        </w:tc>
        <w:tc>
          <w:tcPr>
            <w:tcW w:w="980" w:type="dxa"/>
            <w:tcBorders>
              <w:top w:val="single" w:sz="4" w:space="0" w:color="auto"/>
              <w:left w:val="single" w:sz="4" w:space="0" w:color="auto"/>
              <w:bottom w:val="single" w:sz="4" w:space="0" w:color="auto"/>
              <w:right w:val="single" w:sz="4" w:space="0" w:color="auto"/>
            </w:tcBorders>
            <w:vAlign w:val="center"/>
          </w:tcPr>
          <w:p w14:paraId="29E75290" w14:textId="536BF28C" w:rsidR="00106F49" w:rsidRDefault="00106F49" w:rsidP="00106F49">
            <w:pPr>
              <w:suppressAutoHyphens/>
              <w:spacing w:before="60" w:after="0" w:line="240" w:lineRule="auto"/>
              <w:jc w:val="center"/>
              <w:rPr>
                <w:rFonts w:ascii="Times New Roman" w:eastAsia="Times New Roman" w:hAnsi="Times New Roman" w:cs="Times New Roman"/>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2A57329C"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E3D4B68"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4082D296"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5D59D6E"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04E9B234"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6AA47DDA" w14:textId="14663735"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7</w:t>
            </w:r>
          </w:p>
        </w:tc>
        <w:tc>
          <w:tcPr>
            <w:tcW w:w="4220" w:type="dxa"/>
            <w:tcBorders>
              <w:top w:val="single" w:sz="4" w:space="0" w:color="auto"/>
              <w:left w:val="single" w:sz="4" w:space="0" w:color="auto"/>
              <w:bottom w:val="single" w:sz="4" w:space="0" w:color="auto"/>
              <w:right w:val="single" w:sz="4" w:space="0" w:color="auto"/>
            </w:tcBorders>
            <w:vAlign w:val="center"/>
          </w:tcPr>
          <w:p w14:paraId="437D0988" w14:textId="2367F3D3"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Frying Pan</w:t>
            </w:r>
          </w:p>
        </w:tc>
        <w:tc>
          <w:tcPr>
            <w:tcW w:w="990" w:type="dxa"/>
            <w:tcBorders>
              <w:top w:val="single" w:sz="4" w:space="0" w:color="auto"/>
              <w:left w:val="single" w:sz="4" w:space="0" w:color="auto"/>
              <w:bottom w:val="single" w:sz="4" w:space="0" w:color="auto"/>
              <w:right w:val="single" w:sz="4" w:space="0" w:color="auto"/>
            </w:tcBorders>
            <w:vAlign w:val="center"/>
          </w:tcPr>
          <w:p w14:paraId="2EE3917B" w14:textId="516389FF"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6</w:t>
            </w:r>
          </w:p>
        </w:tc>
        <w:tc>
          <w:tcPr>
            <w:tcW w:w="980" w:type="dxa"/>
            <w:tcBorders>
              <w:top w:val="single" w:sz="4" w:space="0" w:color="auto"/>
              <w:left w:val="single" w:sz="4" w:space="0" w:color="auto"/>
              <w:bottom w:val="single" w:sz="4" w:space="0" w:color="auto"/>
              <w:right w:val="single" w:sz="4" w:space="0" w:color="auto"/>
            </w:tcBorders>
            <w:vAlign w:val="center"/>
          </w:tcPr>
          <w:p w14:paraId="6B50E4D0" w14:textId="6F44C810" w:rsidR="00106F49" w:rsidRDefault="00106F49" w:rsidP="00106F49">
            <w:pPr>
              <w:suppressAutoHyphens/>
              <w:spacing w:before="60" w:after="0" w:line="240" w:lineRule="auto"/>
              <w:jc w:val="center"/>
              <w:rPr>
                <w:rFonts w:ascii="Times New Roman" w:eastAsia="Times New Roman" w:hAnsi="Times New Roman" w:cs="Times New Roman"/>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1966E432"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B4D038B"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748DB9DE"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C2079B3"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05269DFD"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2EDAEBD1" w14:textId="1130E18F"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8</w:t>
            </w:r>
          </w:p>
        </w:tc>
        <w:tc>
          <w:tcPr>
            <w:tcW w:w="4220" w:type="dxa"/>
            <w:tcBorders>
              <w:top w:val="single" w:sz="4" w:space="0" w:color="auto"/>
              <w:left w:val="single" w:sz="4" w:space="0" w:color="auto"/>
              <w:bottom w:val="single" w:sz="4" w:space="0" w:color="auto"/>
              <w:right w:val="single" w:sz="4" w:space="0" w:color="auto"/>
            </w:tcBorders>
            <w:vAlign w:val="center"/>
          </w:tcPr>
          <w:p w14:paraId="1F9584B3" w14:textId="6601B154"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‌Boiler kit</w:t>
            </w:r>
          </w:p>
        </w:tc>
        <w:tc>
          <w:tcPr>
            <w:tcW w:w="990" w:type="dxa"/>
            <w:tcBorders>
              <w:top w:val="single" w:sz="4" w:space="0" w:color="auto"/>
              <w:left w:val="single" w:sz="4" w:space="0" w:color="auto"/>
              <w:bottom w:val="single" w:sz="4" w:space="0" w:color="auto"/>
              <w:right w:val="single" w:sz="4" w:space="0" w:color="auto"/>
            </w:tcBorders>
            <w:vAlign w:val="center"/>
          </w:tcPr>
          <w:p w14:paraId="46107D5A" w14:textId="72B1D8D8"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7</w:t>
            </w:r>
          </w:p>
        </w:tc>
        <w:tc>
          <w:tcPr>
            <w:tcW w:w="980" w:type="dxa"/>
            <w:tcBorders>
              <w:top w:val="single" w:sz="4" w:space="0" w:color="auto"/>
              <w:left w:val="single" w:sz="4" w:space="0" w:color="auto"/>
              <w:bottom w:val="single" w:sz="4" w:space="0" w:color="auto"/>
              <w:right w:val="single" w:sz="4" w:space="0" w:color="auto"/>
            </w:tcBorders>
            <w:vAlign w:val="center"/>
          </w:tcPr>
          <w:p w14:paraId="01A5B3A0" w14:textId="3CBBFA89"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4CE8B101"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5DB4FD4"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19923C81"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1A27D517"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32317195"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587A317" w14:textId="1B49E89E"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9</w:t>
            </w:r>
          </w:p>
        </w:tc>
        <w:tc>
          <w:tcPr>
            <w:tcW w:w="4220" w:type="dxa"/>
            <w:tcBorders>
              <w:top w:val="single" w:sz="4" w:space="0" w:color="auto"/>
              <w:left w:val="single" w:sz="4" w:space="0" w:color="auto"/>
              <w:bottom w:val="single" w:sz="4" w:space="0" w:color="auto"/>
              <w:right w:val="single" w:sz="4" w:space="0" w:color="auto"/>
            </w:tcBorders>
            <w:vAlign w:val="center"/>
          </w:tcPr>
          <w:p w14:paraId="2F887B54" w14:textId="69FCCEE3"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Plate</w:t>
            </w:r>
          </w:p>
        </w:tc>
        <w:tc>
          <w:tcPr>
            <w:tcW w:w="990" w:type="dxa"/>
            <w:tcBorders>
              <w:top w:val="single" w:sz="4" w:space="0" w:color="auto"/>
              <w:left w:val="single" w:sz="4" w:space="0" w:color="auto"/>
              <w:bottom w:val="single" w:sz="4" w:space="0" w:color="auto"/>
              <w:right w:val="single" w:sz="4" w:space="0" w:color="auto"/>
            </w:tcBorders>
            <w:vAlign w:val="center"/>
          </w:tcPr>
          <w:p w14:paraId="21F0146B" w14:textId="2BD8D52D"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15</w:t>
            </w:r>
          </w:p>
        </w:tc>
        <w:tc>
          <w:tcPr>
            <w:tcW w:w="980" w:type="dxa"/>
            <w:tcBorders>
              <w:top w:val="single" w:sz="4" w:space="0" w:color="auto"/>
              <w:left w:val="single" w:sz="4" w:space="0" w:color="auto"/>
              <w:bottom w:val="single" w:sz="4" w:space="0" w:color="auto"/>
              <w:right w:val="single" w:sz="4" w:space="0" w:color="auto"/>
            </w:tcBorders>
            <w:vAlign w:val="center"/>
          </w:tcPr>
          <w:p w14:paraId="124C0A9D" w14:textId="128722D4"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DOZ</w:t>
            </w:r>
          </w:p>
        </w:tc>
        <w:tc>
          <w:tcPr>
            <w:tcW w:w="1345" w:type="dxa"/>
            <w:tcBorders>
              <w:top w:val="single" w:sz="4" w:space="0" w:color="auto"/>
              <w:left w:val="single" w:sz="4" w:space="0" w:color="auto"/>
              <w:bottom w:val="single" w:sz="4" w:space="0" w:color="auto"/>
              <w:right w:val="single" w:sz="4" w:space="0" w:color="auto"/>
            </w:tcBorders>
          </w:tcPr>
          <w:p w14:paraId="0A3FF64A"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52D832C6"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4B20B11E"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4037A7E9"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007578DA"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2DDF3619" w14:textId="75C5EA95"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10</w:t>
            </w:r>
          </w:p>
        </w:tc>
        <w:tc>
          <w:tcPr>
            <w:tcW w:w="4220" w:type="dxa"/>
            <w:tcBorders>
              <w:top w:val="single" w:sz="4" w:space="0" w:color="auto"/>
              <w:left w:val="single" w:sz="4" w:space="0" w:color="auto"/>
              <w:bottom w:val="single" w:sz="4" w:space="0" w:color="auto"/>
              <w:right w:val="single" w:sz="4" w:space="0" w:color="auto"/>
            </w:tcBorders>
            <w:vAlign w:val="center"/>
          </w:tcPr>
          <w:p w14:paraId="672B362B" w14:textId="2299BF78"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big Plate</w:t>
            </w:r>
          </w:p>
        </w:tc>
        <w:tc>
          <w:tcPr>
            <w:tcW w:w="990" w:type="dxa"/>
            <w:tcBorders>
              <w:top w:val="single" w:sz="4" w:space="0" w:color="auto"/>
              <w:left w:val="single" w:sz="4" w:space="0" w:color="auto"/>
              <w:bottom w:val="single" w:sz="4" w:space="0" w:color="auto"/>
              <w:right w:val="single" w:sz="4" w:space="0" w:color="auto"/>
            </w:tcBorders>
            <w:vAlign w:val="center"/>
          </w:tcPr>
          <w:p w14:paraId="7FCA0EB2" w14:textId="3876D8D2"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7</w:t>
            </w:r>
          </w:p>
        </w:tc>
        <w:tc>
          <w:tcPr>
            <w:tcW w:w="980" w:type="dxa"/>
            <w:tcBorders>
              <w:top w:val="single" w:sz="4" w:space="0" w:color="auto"/>
              <w:left w:val="single" w:sz="4" w:space="0" w:color="auto"/>
              <w:bottom w:val="single" w:sz="4" w:space="0" w:color="auto"/>
              <w:right w:val="single" w:sz="4" w:space="0" w:color="auto"/>
            </w:tcBorders>
            <w:vAlign w:val="center"/>
          </w:tcPr>
          <w:p w14:paraId="05A2C545" w14:textId="654FD650"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DOZ</w:t>
            </w:r>
          </w:p>
        </w:tc>
        <w:tc>
          <w:tcPr>
            <w:tcW w:w="1345" w:type="dxa"/>
            <w:tcBorders>
              <w:top w:val="single" w:sz="4" w:space="0" w:color="auto"/>
              <w:left w:val="single" w:sz="4" w:space="0" w:color="auto"/>
              <w:bottom w:val="single" w:sz="4" w:space="0" w:color="auto"/>
              <w:right w:val="single" w:sz="4" w:space="0" w:color="auto"/>
            </w:tcBorders>
          </w:tcPr>
          <w:p w14:paraId="50768C42"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EEF8F8C"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7762EA50"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8C3F407"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0B2D571F"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5AA0189" w14:textId="61B60AD0"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11</w:t>
            </w:r>
          </w:p>
        </w:tc>
        <w:tc>
          <w:tcPr>
            <w:tcW w:w="4220" w:type="dxa"/>
            <w:tcBorders>
              <w:top w:val="single" w:sz="4" w:space="0" w:color="auto"/>
              <w:left w:val="single" w:sz="4" w:space="0" w:color="auto"/>
              <w:bottom w:val="single" w:sz="4" w:space="0" w:color="auto"/>
              <w:right w:val="single" w:sz="4" w:space="0" w:color="auto"/>
            </w:tcBorders>
            <w:vAlign w:val="center"/>
          </w:tcPr>
          <w:p w14:paraId="5609C367" w14:textId="7F5332BC"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Tray</w:t>
            </w:r>
          </w:p>
        </w:tc>
        <w:tc>
          <w:tcPr>
            <w:tcW w:w="990" w:type="dxa"/>
            <w:tcBorders>
              <w:top w:val="single" w:sz="4" w:space="0" w:color="auto"/>
              <w:left w:val="single" w:sz="4" w:space="0" w:color="auto"/>
              <w:bottom w:val="single" w:sz="4" w:space="0" w:color="auto"/>
              <w:right w:val="single" w:sz="4" w:space="0" w:color="auto"/>
            </w:tcBorders>
            <w:vAlign w:val="center"/>
          </w:tcPr>
          <w:p w14:paraId="4F9A3B88" w14:textId="4268AFFA"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21</w:t>
            </w:r>
          </w:p>
        </w:tc>
        <w:tc>
          <w:tcPr>
            <w:tcW w:w="980" w:type="dxa"/>
            <w:tcBorders>
              <w:top w:val="single" w:sz="4" w:space="0" w:color="auto"/>
              <w:left w:val="single" w:sz="4" w:space="0" w:color="auto"/>
              <w:bottom w:val="single" w:sz="4" w:space="0" w:color="auto"/>
              <w:right w:val="single" w:sz="4" w:space="0" w:color="auto"/>
            </w:tcBorders>
            <w:vAlign w:val="center"/>
          </w:tcPr>
          <w:p w14:paraId="6AEAA692" w14:textId="42DD96DA"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47052AE5"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2C4B76C6"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66184CC4"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4D45D5F1"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09714993"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6573E832" w14:textId="19FC1FFE"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12</w:t>
            </w:r>
          </w:p>
        </w:tc>
        <w:tc>
          <w:tcPr>
            <w:tcW w:w="4220" w:type="dxa"/>
            <w:tcBorders>
              <w:top w:val="single" w:sz="4" w:space="0" w:color="auto"/>
              <w:left w:val="single" w:sz="4" w:space="0" w:color="auto"/>
              <w:bottom w:val="single" w:sz="4" w:space="0" w:color="auto"/>
              <w:right w:val="single" w:sz="4" w:space="0" w:color="auto"/>
            </w:tcBorders>
            <w:vAlign w:val="center"/>
          </w:tcPr>
          <w:p w14:paraId="2A9FBF40" w14:textId="35CE55D3"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Big Tray (Round Tray)</w:t>
            </w:r>
          </w:p>
        </w:tc>
        <w:tc>
          <w:tcPr>
            <w:tcW w:w="990" w:type="dxa"/>
            <w:tcBorders>
              <w:top w:val="single" w:sz="4" w:space="0" w:color="auto"/>
              <w:left w:val="single" w:sz="4" w:space="0" w:color="auto"/>
              <w:bottom w:val="single" w:sz="4" w:space="0" w:color="auto"/>
              <w:right w:val="single" w:sz="4" w:space="0" w:color="auto"/>
            </w:tcBorders>
            <w:vAlign w:val="center"/>
          </w:tcPr>
          <w:p w14:paraId="4D78C21B" w14:textId="4533F2CB"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15</w:t>
            </w:r>
          </w:p>
        </w:tc>
        <w:tc>
          <w:tcPr>
            <w:tcW w:w="980" w:type="dxa"/>
            <w:tcBorders>
              <w:top w:val="single" w:sz="4" w:space="0" w:color="auto"/>
              <w:left w:val="single" w:sz="4" w:space="0" w:color="auto"/>
              <w:bottom w:val="single" w:sz="4" w:space="0" w:color="auto"/>
              <w:right w:val="single" w:sz="4" w:space="0" w:color="auto"/>
            </w:tcBorders>
            <w:vAlign w:val="center"/>
          </w:tcPr>
          <w:p w14:paraId="2CBB6711" w14:textId="49F0F03A"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2C6DC82D"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0AA52764"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7CE4CDEA"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0BC78C0"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6D94992C"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5A204E90" w14:textId="3271CDC2"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13</w:t>
            </w:r>
          </w:p>
        </w:tc>
        <w:tc>
          <w:tcPr>
            <w:tcW w:w="4220" w:type="dxa"/>
            <w:tcBorders>
              <w:top w:val="single" w:sz="4" w:space="0" w:color="auto"/>
              <w:left w:val="single" w:sz="4" w:space="0" w:color="auto"/>
              <w:bottom w:val="single" w:sz="4" w:space="0" w:color="auto"/>
              <w:right w:val="single" w:sz="4" w:space="0" w:color="auto"/>
            </w:tcBorders>
            <w:vAlign w:val="center"/>
          </w:tcPr>
          <w:p w14:paraId="2472D310" w14:textId="47BF5F7C"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Colander</w:t>
            </w:r>
          </w:p>
        </w:tc>
        <w:tc>
          <w:tcPr>
            <w:tcW w:w="990" w:type="dxa"/>
            <w:tcBorders>
              <w:top w:val="single" w:sz="4" w:space="0" w:color="auto"/>
              <w:left w:val="single" w:sz="4" w:space="0" w:color="auto"/>
              <w:bottom w:val="single" w:sz="4" w:space="0" w:color="auto"/>
              <w:right w:val="single" w:sz="4" w:space="0" w:color="auto"/>
            </w:tcBorders>
            <w:vAlign w:val="center"/>
          </w:tcPr>
          <w:p w14:paraId="6417E41A" w14:textId="74F641F1"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35</w:t>
            </w:r>
          </w:p>
        </w:tc>
        <w:tc>
          <w:tcPr>
            <w:tcW w:w="980" w:type="dxa"/>
            <w:tcBorders>
              <w:top w:val="single" w:sz="4" w:space="0" w:color="auto"/>
              <w:left w:val="single" w:sz="4" w:space="0" w:color="auto"/>
              <w:bottom w:val="single" w:sz="4" w:space="0" w:color="auto"/>
              <w:right w:val="single" w:sz="4" w:space="0" w:color="auto"/>
            </w:tcBorders>
            <w:vAlign w:val="center"/>
          </w:tcPr>
          <w:p w14:paraId="0396AABE" w14:textId="3B3CC267"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4620E0B6"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76598DF7"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64A8337D"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3CC3EDE"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5846FF35"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8C5149B" w14:textId="41379254"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14</w:t>
            </w:r>
          </w:p>
        </w:tc>
        <w:tc>
          <w:tcPr>
            <w:tcW w:w="4220" w:type="dxa"/>
            <w:tcBorders>
              <w:top w:val="single" w:sz="4" w:space="0" w:color="auto"/>
              <w:left w:val="single" w:sz="4" w:space="0" w:color="auto"/>
              <w:bottom w:val="single" w:sz="4" w:space="0" w:color="auto"/>
              <w:right w:val="single" w:sz="4" w:space="0" w:color="auto"/>
            </w:tcBorders>
            <w:vAlign w:val="center"/>
          </w:tcPr>
          <w:p w14:paraId="3BB4869B" w14:textId="13BEFE1A"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Salt Case</w:t>
            </w:r>
          </w:p>
        </w:tc>
        <w:tc>
          <w:tcPr>
            <w:tcW w:w="990" w:type="dxa"/>
            <w:tcBorders>
              <w:top w:val="single" w:sz="4" w:space="0" w:color="auto"/>
              <w:left w:val="single" w:sz="4" w:space="0" w:color="auto"/>
              <w:bottom w:val="single" w:sz="4" w:space="0" w:color="auto"/>
              <w:right w:val="single" w:sz="4" w:space="0" w:color="auto"/>
            </w:tcBorders>
            <w:vAlign w:val="center"/>
          </w:tcPr>
          <w:p w14:paraId="179CAB5F" w14:textId="264C9F7B"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9</w:t>
            </w:r>
          </w:p>
        </w:tc>
        <w:tc>
          <w:tcPr>
            <w:tcW w:w="980" w:type="dxa"/>
            <w:tcBorders>
              <w:top w:val="single" w:sz="4" w:space="0" w:color="auto"/>
              <w:left w:val="single" w:sz="4" w:space="0" w:color="auto"/>
              <w:bottom w:val="single" w:sz="4" w:space="0" w:color="auto"/>
              <w:right w:val="single" w:sz="4" w:space="0" w:color="auto"/>
            </w:tcBorders>
            <w:vAlign w:val="center"/>
          </w:tcPr>
          <w:p w14:paraId="706724CA" w14:textId="24FAC163"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Set</w:t>
            </w:r>
          </w:p>
        </w:tc>
        <w:tc>
          <w:tcPr>
            <w:tcW w:w="1345" w:type="dxa"/>
            <w:tcBorders>
              <w:top w:val="single" w:sz="4" w:space="0" w:color="auto"/>
              <w:left w:val="single" w:sz="4" w:space="0" w:color="auto"/>
              <w:bottom w:val="single" w:sz="4" w:space="0" w:color="auto"/>
              <w:right w:val="single" w:sz="4" w:space="0" w:color="auto"/>
            </w:tcBorders>
          </w:tcPr>
          <w:p w14:paraId="3FFB4BF3"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269D78C7"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22F396C"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68BA9084"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506A23A6"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17921051" w14:textId="61D158D6"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lastRenderedPageBreak/>
              <w:t>15</w:t>
            </w:r>
          </w:p>
        </w:tc>
        <w:tc>
          <w:tcPr>
            <w:tcW w:w="4220" w:type="dxa"/>
            <w:tcBorders>
              <w:top w:val="single" w:sz="4" w:space="0" w:color="auto"/>
              <w:left w:val="single" w:sz="4" w:space="0" w:color="auto"/>
              <w:bottom w:val="single" w:sz="4" w:space="0" w:color="auto"/>
              <w:right w:val="single" w:sz="4" w:space="0" w:color="auto"/>
            </w:tcBorders>
            <w:vAlign w:val="center"/>
          </w:tcPr>
          <w:p w14:paraId="5988ADCB" w14:textId="2126EE0F"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Spoon</w:t>
            </w:r>
          </w:p>
        </w:tc>
        <w:tc>
          <w:tcPr>
            <w:tcW w:w="990" w:type="dxa"/>
            <w:tcBorders>
              <w:top w:val="single" w:sz="4" w:space="0" w:color="auto"/>
              <w:left w:val="single" w:sz="4" w:space="0" w:color="auto"/>
              <w:bottom w:val="single" w:sz="4" w:space="0" w:color="auto"/>
              <w:right w:val="single" w:sz="4" w:space="0" w:color="auto"/>
            </w:tcBorders>
            <w:vAlign w:val="center"/>
          </w:tcPr>
          <w:p w14:paraId="6B8031B1" w14:textId="648EFEEF"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14</w:t>
            </w:r>
          </w:p>
        </w:tc>
        <w:tc>
          <w:tcPr>
            <w:tcW w:w="980" w:type="dxa"/>
            <w:tcBorders>
              <w:top w:val="single" w:sz="4" w:space="0" w:color="auto"/>
              <w:left w:val="single" w:sz="4" w:space="0" w:color="auto"/>
              <w:bottom w:val="single" w:sz="4" w:space="0" w:color="auto"/>
              <w:right w:val="single" w:sz="4" w:space="0" w:color="auto"/>
            </w:tcBorders>
            <w:vAlign w:val="center"/>
          </w:tcPr>
          <w:p w14:paraId="2FFF3130" w14:textId="42D9AFE2"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DOZ</w:t>
            </w:r>
          </w:p>
        </w:tc>
        <w:tc>
          <w:tcPr>
            <w:tcW w:w="1345" w:type="dxa"/>
            <w:tcBorders>
              <w:top w:val="single" w:sz="4" w:space="0" w:color="auto"/>
              <w:left w:val="single" w:sz="4" w:space="0" w:color="auto"/>
              <w:bottom w:val="single" w:sz="4" w:space="0" w:color="auto"/>
              <w:right w:val="single" w:sz="4" w:space="0" w:color="auto"/>
            </w:tcBorders>
          </w:tcPr>
          <w:p w14:paraId="6C0EC8D7"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0E3BC81C"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26789225"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7A8B6337"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7647332C"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12E67C16" w14:textId="28D4DAFE"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16</w:t>
            </w:r>
          </w:p>
        </w:tc>
        <w:tc>
          <w:tcPr>
            <w:tcW w:w="4220" w:type="dxa"/>
            <w:tcBorders>
              <w:top w:val="single" w:sz="4" w:space="0" w:color="auto"/>
              <w:left w:val="single" w:sz="4" w:space="0" w:color="auto"/>
              <w:bottom w:val="single" w:sz="4" w:space="0" w:color="auto"/>
              <w:right w:val="single" w:sz="4" w:space="0" w:color="auto"/>
            </w:tcBorders>
            <w:vAlign w:val="center"/>
          </w:tcPr>
          <w:p w14:paraId="2F33173C" w14:textId="6D877B48"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Knife</w:t>
            </w:r>
          </w:p>
        </w:tc>
        <w:tc>
          <w:tcPr>
            <w:tcW w:w="990" w:type="dxa"/>
            <w:tcBorders>
              <w:top w:val="single" w:sz="4" w:space="0" w:color="auto"/>
              <w:left w:val="single" w:sz="4" w:space="0" w:color="auto"/>
              <w:bottom w:val="single" w:sz="4" w:space="0" w:color="auto"/>
              <w:right w:val="single" w:sz="4" w:space="0" w:color="auto"/>
            </w:tcBorders>
            <w:vAlign w:val="center"/>
          </w:tcPr>
          <w:p w14:paraId="560F17F6" w14:textId="5CD6FB14"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14</w:t>
            </w:r>
          </w:p>
        </w:tc>
        <w:tc>
          <w:tcPr>
            <w:tcW w:w="980" w:type="dxa"/>
            <w:tcBorders>
              <w:top w:val="single" w:sz="4" w:space="0" w:color="auto"/>
              <w:left w:val="single" w:sz="4" w:space="0" w:color="auto"/>
              <w:bottom w:val="single" w:sz="4" w:space="0" w:color="auto"/>
              <w:right w:val="single" w:sz="4" w:space="0" w:color="auto"/>
            </w:tcBorders>
            <w:vAlign w:val="center"/>
          </w:tcPr>
          <w:p w14:paraId="1C1716EE" w14:textId="343D3E6E"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DOZ</w:t>
            </w:r>
          </w:p>
        </w:tc>
        <w:tc>
          <w:tcPr>
            <w:tcW w:w="1345" w:type="dxa"/>
            <w:tcBorders>
              <w:top w:val="single" w:sz="4" w:space="0" w:color="auto"/>
              <w:left w:val="single" w:sz="4" w:space="0" w:color="auto"/>
              <w:bottom w:val="single" w:sz="4" w:space="0" w:color="auto"/>
              <w:right w:val="single" w:sz="4" w:space="0" w:color="auto"/>
            </w:tcBorders>
          </w:tcPr>
          <w:p w14:paraId="3CD764C7"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2E42089A"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3650BB69"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52327F37"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56CB0477"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24832927" w14:textId="62667859"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17</w:t>
            </w:r>
          </w:p>
        </w:tc>
        <w:tc>
          <w:tcPr>
            <w:tcW w:w="4220" w:type="dxa"/>
            <w:tcBorders>
              <w:top w:val="single" w:sz="4" w:space="0" w:color="auto"/>
              <w:left w:val="single" w:sz="4" w:space="0" w:color="auto"/>
              <w:bottom w:val="single" w:sz="4" w:space="0" w:color="auto"/>
              <w:right w:val="single" w:sz="4" w:space="0" w:color="auto"/>
            </w:tcBorders>
            <w:vAlign w:val="center"/>
          </w:tcPr>
          <w:p w14:paraId="56CE94E8" w14:textId="01915E17"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Big Knif</w:t>
            </w:r>
          </w:p>
        </w:tc>
        <w:tc>
          <w:tcPr>
            <w:tcW w:w="990" w:type="dxa"/>
            <w:tcBorders>
              <w:top w:val="single" w:sz="4" w:space="0" w:color="auto"/>
              <w:left w:val="single" w:sz="4" w:space="0" w:color="auto"/>
              <w:bottom w:val="single" w:sz="4" w:space="0" w:color="auto"/>
              <w:right w:val="single" w:sz="4" w:space="0" w:color="auto"/>
            </w:tcBorders>
            <w:vAlign w:val="center"/>
          </w:tcPr>
          <w:p w14:paraId="4E337D05" w14:textId="3E6B0974"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8</w:t>
            </w:r>
          </w:p>
        </w:tc>
        <w:tc>
          <w:tcPr>
            <w:tcW w:w="980" w:type="dxa"/>
            <w:tcBorders>
              <w:top w:val="single" w:sz="4" w:space="0" w:color="auto"/>
              <w:left w:val="single" w:sz="4" w:space="0" w:color="auto"/>
              <w:bottom w:val="single" w:sz="4" w:space="0" w:color="auto"/>
              <w:right w:val="single" w:sz="4" w:space="0" w:color="auto"/>
            </w:tcBorders>
            <w:vAlign w:val="center"/>
          </w:tcPr>
          <w:p w14:paraId="28500282" w14:textId="2C90C6D2"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207CF8F7"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7567D6FF"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2BAFE87A"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16766345"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481F72D3"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45771E20" w14:textId="49C2BAA3"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18</w:t>
            </w:r>
          </w:p>
        </w:tc>
        <w:tc>
          <w:tcPr>
            <w:tcW w:w="4220" w:type="dxa"/>
            <w:tcBorders>
              <w:top w:val="single" w:sz="4" w:space="0" w:color="auto"/>
              <w:left w:val="single" w:sz="4" w:space="0" w:color="auto"/>
              <w:bottom w:val="single" w:sz="4" w:space="0" w:color="auto"/>
              <w:right w:val="single" w:sz="4" w:space="0" w:color="auto"/>
            </w:tcBorders>
            <w:vAlign w:val="center"/>
          </w:tcPr>
          <w:p w14:paraId="05CB83C0" w14:textId="40D33F3E"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ladle</w:t>
            </w:r>
          </w:p>
        </w:tc>
        <w:tc>
          <w:tcPr>
            <w:tcW w:w="990" w:type="dxa"/>
            <w:tcBorders>
              <w:top w:val="single" w:sz="4" w:space="0" w:color="auto"/>
              <w:left w:val="single" w:sz="4" w:space="0" w:color="auto"/>
              <w:bottom w:val="single" w:sz="4" w:space="0" w:color="auto"/>
              <w:right w:val="single" w:sz="4" w:space="0" w:color="auto"/>
            </w:tcBorders>
            <w:vAlign w:val="center"/>
          </w:tcPr>
          <w:p w14:paraId="6B8A1338" w14:textId="2B568327"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7</w:t>
            </w:r>
          </w:p>
        </w:tc>
        <w:tc>
          <w:tcPr>
            <w:tcW w:w="980" w:type="dxa"/>
            <w:tcBorders>
              <w:top w:val="single" w:sz="4" w:space="0" w:color="auto"/>
              <w:left w:val="single" w:sz="4" w:space="0" w:color="auto"/>
              <w:bottom w:val="single" w:sz="4" w:space="0" w:color="auto"/>
              <w:right w:val="single" w:sz="4" w:space="0" w:color="auto"/>
            </w:tcBorders>
            <w:vAlign w:val="center"/>
          </w:tcPr>
          <w:p w14:paraId="2B104D92" w14:textId="49283D5B"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2B7CA831"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84D2495"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72815E96"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6816A75C"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14791E74"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984F2E6" w14:textId="7296488D"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19</w:t>
            </w:r>
          </w:p>
        </w:tc>
        <w:tc>
          <w:tcPr>
            <w:tcW w:w="4220" w:type="dxa"/>
            <w:tcBorders>
              <w:top w:val="single" w:sz="4" w:space="0" w:color="auto"/>
              <w:left w:val="single" w:sz="4" w:space="0" w:color="auto"/>
              <w:bottom w:val="single" w:sz="4" w:space="0" w:color="auto"/>
              <w:right w:val="single" w:sz="4" w:space="0" w:color="auto"/>
            </w:tcBorders>
            <w:vAlign w:val="center"/>
          </w:tcPr>
          <w:p w14:paraId="7C67511F" w14:textId="032E11C8"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Spatula</w:t>
            </w:r>
          </w:p>
        </w:tc>
        <w:tc>
          <w:tcPr>
            <w:tcW w:w="990" w:type="dxa"/>
            <w:tcBorders>
              <w:top w:val="single" w:sz="4" w:space="0" w:color="auto"/>
              <w:left w:val="single" w:sz="4" w:space="0" w:color="auto"/>
              <w:bottom w:val="single" w:sz="4" w:space="0" w:color="auto"/>
              <w:right w:val="single" w:sz="4" w:space="0" w:color="auto"/>
            </w:tcBorders>
            <w:vAlign w:val="center"/>
          </w:tcPr>
          <w:p w14:paraId="229FFDF0" w14:textId="30F24B1B"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7</w:t>
            </w:r>
          </w:p>
        </w:tc>
        <w:tc>
          <w:tcPr>
            <w:tcW w:w="980" w:type="dxa"/>
            <w:tcBorders>
              <w:top w:val="single" w:sz="4" w:space="0" w:color="auto"/>
              <w:left w:val="single" w:sz="4" w:space="0" w:color="auto"/>
              <w:bottom w:val="single" w:sz="4" w:space="0" w:color="auto"/>
              <w:right w:val="single" w:sz="4" w:space="0" w:color="auto"/>
            </w:tcBorders>
            <w:vAlign w:val="center"/>
          </w:tcPr>
          <w:p w14:paraId="6EDD9469" w14:textId="27C6A872"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45937123"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44682242"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69F70FF2"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462BAC2D"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73EA1D3E"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05921565" w14:textId="267F1B2A"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20</w:t>
            </w:r>
          </w:p>
        </w:tc>
        <w:tc>
          <w:tcPr>
            <w:tcW w:w="4220" w:type="dxa"/>
            <w:tcBorders>
              <w:top w:val="single" w:sz="4" w:space="0" w:color="auto"/>
              <w:left w:val="single" w:sz="4" w:space="0" w:color="auto"/>
              <w:bottom w:val="single" w:sz="4" w:space="0" w:color="auto"/>
              <w:right w:val="single" w:sz="4" w:space="0" w:color="auto"/>
            </w:tcBorders>
            <w:vAlign w:val="center"/>
          </w:tcPr>
          <w:p w14:paraId="504B8195" w14:textId="196CE5F3"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Bowl</w:t>
            </w:r>
          </w:p>
        </w:tc>
        <w:tc>
          <w:tcPr>
            <w:tcW w:w="990" w:type="dxa"/>
            <w:tcBorders>
              <w:top w:val="single" w:sz="4" w:space="0" w:color="auto"/>
              <w:left w:val="single" w:sz="4" w:space="0" w:color="auto"/>
              <w:bottom w:val="single" w:sz="4" w:space="0" w:color="auto"/>
              <w:right w:val="single" w:sz="4" w:space="0" w:color="auto"/>
            </w:tcBorders>
            <w:vAlign w:val="center"/>
          </w:tcPr>
          <w:p w14:paraId="7BB70C50" w14:textId="5A381FC7"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14</w:t>
            </w:r>
          </w:p>
        </w:tc>
        <w:tc>
          <w:tcPr>
            <w:tcW w:w="980" w:type="dxa"/>
            <w:tcBorders>
              <w:top w:val="single" w:sz="4" w:space="0" w:color="auto"/>
              <w:left w:val="single" w:sz="4" w:space="0" w:color="auto"/>
              <w:bottom w:val="single" w:sz="4" w:space="0" w:color="auto"/>
              <w:right w:val="single" w:sz="4" w:space="0" w:color="auto"/>
            </w:tcBorders>
            <w:vAlign w:val="center"/>
          </w:tcPr>
          <w:p w14:paraId="38605B70" w14:textId="0B38F5D5"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63A0B39F"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2717D618"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587D2FCF"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559FF0EA"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6F1EF1D8"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7770C45D" w14:textId="78D1D337"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21</w:t>
            </w:r>
          </w:p>
        </w:tc>
        <w:tc>
          <w:tcPr>
            <w:tcW w:w="4220" w:type="dxa"/>
            <w:tcBorders>
              <w:top w:val="single" w:sz="4" w:space="0" w:color="auto"/>
              <w:left w:val="single" w:sz="4" w:space="0" w:color="auto"/>
              <w:bottom w:val="single" w:sz="4" w:space="0" w:color="auto"/>
              <w:right w:val="single" w:sz="4" w:space="0" w:color="auto"/>
            </w:tcBorders>
            <w:vAlign w:val="center"/>
          </w:tcPr>
          <w:p w14:paraId="3C2A12E8" w14:textId="01BE48EA"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Salad Spinner</w:t>
            </w:r>
          </w:p>
        </w:tc>
        <w:tc>
          <w:tcPr>
            <w:tcW w:w="990" w:type="dxa"/>
            <w:tcBorders>
              <w:top w:val="single" w:sz="4" w:space="0" w:color="auto"/>
              <w:left w:val="single" w:sz="4" w:space="0" w:color="auto"/>
              <w:bottom w:val="single" w:sz="4" w:space="0" w:color="auto"/>
              <w:right w:val="single" w:sz="4" w:space="0" w:color="auto"/>
            </w:tcBorders>
            <w:vAlign w:val="center"/>
          </w:tcPr>
          <w:p w14:paraId="35241025" w14:textId="3627EE62"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6</w:t>
            </w:r>
          </w:p>
        </w:tc>
        <w:tc>
          <w:tcPr>
            <w:tcW w:w="980" w:type="dxa"/>
            <w:tcBorders>
              <w:top w:val="single" w:sz="4" w:space="0" w:color="auto"/>
              <w:left w:val="single" w:sz="4" w:space="0" w:color="auto"/>
              <w:bottom w:val="single" w:sz="4" w:space="0" w:color="auto"/>
              <w:right w:val="single" w:sz="4" w:space="0" w:color="auto"/>
            </w:tcBorders>
            <w:vAlign w:val="center"/>
          </w:tcPr>
          <w:p w14:paraId="438C2851" w14:textId="233BACBF"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72F39333"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0562FB53"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415052EE"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418A3BA5"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01AAF732"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4AC7C8D9" w14:textId="414EE5E9"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22</w:t>
            </w:r>
          </w:p>
        </w:tc>
        <w:tc>
          <w:tcPr>
            <w:tcW w:w="4220" w:type="dxa"/>
            <w:tcBorders>
              <w:top w:val="single" w:sz="4" w:space="0" w:color="auto"/>
              <w:left w:val="single" w:sz="4" w:space="0" w:color="auto"/>
              <w:bottom w:val="single" w:sz="4" w:space="0" w:color="auto"/>
              <w:right w:val="single" w:sz="4" w:space="0" w:color="auto"/>
            </w:tcBorders>
            <w:vAlign w:val="center"/>
          </w:tcPr>
          <w:p w14:paraId="6D7102FF" w14:textId="7BFFF4DF"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Pendulum</w:t>
            </w:r>
          </w:p>
        </w:tc>
        <w:tc>
          <w:tcPr>
            <w:tcW w:w="990" w:type="dxa"/>
            <w:tcBorders>
              <w:top w:val="single" w:sz="4" w:space="0" w:color="auto"/>
              <w:left w:val="single" w:sz="4" w:space="0" w:color="auto"/>
              <w:bottom w:val="single" w:sz="4" w:space="0" w:color="auto"/>
              <w:right w:val="single" w:sz="4" w:space="0" w:color="auto"/>
            </w:tcBorders>
            <w:vAlign w:val="center"/>
          </w:tcPr>
          <w:p w14:paraId="238CEC7F" w14:textId="34F0FE51"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2</w:t>
            </w:r>
          </w:p>
        </w:tc>
        <w:tc>
          <w:tcPr>
            <w:tcW w:w="980" w:type="dxa"/>
            <w:tcBorders>
              <w:top w:val="single" w:sz="4" w:space="0" w:color="auto"/>
              <w:left w:val="single" w:sz="4" w:space="0" w:color="auto"/>
              <w:bottom w:val="single" w:sz="4" w:space="0" w:color="auto"/>
              <w:right w:val="single" w:sz="4" w:space="0" w:color="auto"/>
            </w:tcBorders>
            <w:vAlign w:val="center"/>
          </w:tcPr>
          <w:p w14:paraId="7059815A" w14:textId="435ECFFD"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34C442E5"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684725ED"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C86F408"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304C7ED8"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1091F782"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16D9DAA9" w14:textId="725DF5AF"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23</w:t>
            </w:r>
          </w:p>
        </w:tc>
        <w:tc>
          <w:tcPr>
            <w:tcW w:w="4220" w:type="dxa"/>
            <w:tcBorders>
              <w:top w:val="single" w:sz="4" w:space="0" w:color="auto"/>
              <w:left w:val="single" w:sz="4" w:space="0" w:color="auto"/>
              <w:bottom w:val="single" w:sz="4" w:space="0" w:color="auto"/>
              <w:right w:val="single" w:sz="4" w:space="0" w:color="auto"/>
            </w:tcBorders>
            <w:vAlign w:val="center"/>
          </w:tcPr>
          <w:p w14:paraId="3EA6404A" w14:textId="2562143D"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Pail</w:t>
            </w:r>
          </w:p>
        </w:tc>
        <w:tc>
          <w:tcPr>
            <w:tcW w:w="990" w:type="dxa"/>
            <w:tcBorders>
              <w:top w:val="single" w:sz="4" w:space="0" w:color="auto"/>
              <w:left w:val="single" w:sz="4" w:space="0" w:color="auto"/>
              <w:bottom w:val="single" w:sz="4" w:space="0" w:color="auto"/>
              <w:right w:val="single" w:sz="4" w:space="0" w:color="auto"/>
            </w:tcBorders>
            <w:vAlign w:val="center"/>
          </w:tcPr>
          <w:p w14:paraId="0AFD3EE3" w14:textId="1C5945AA"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3</w:t>
            </w:r>
          </w:p>
        </w:tc>
        <w:tc>
          <w:tcPr>
            <w:tcW w:w="980" w:type="dxa"/>
            <w:tcBorders>
              <w:top w:val="single" w:sz="4" w:space="0" w:color="auto"/>
              <w:left w:val="single" w:sz="4" w:space="0" w:color="auto"/>
              <w:bottom w:val="single" w:sz="4" w:space="0" w:color="auto"/>
              <w:right w:val="single" w:sz="4" w:space="0" w:color="auto"/>
            </w:tcBorders>
            <w:vAlign w:val="center"/>
          </w:tcPr>
          <w:p w14:paraId="30624270" w14:textId="275DE405"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449B9077"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1F01ED8A"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2802857A"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03C75198"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51408ED9" w14:textId="77777777" w:rsidTr="00834C37">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4AD0EE0C" w14:textId="3D2B1133"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24</w:t>
            </w:r>
          </w:p>
        </w:tc>
        <w:tc>
          <w:tcPr>
            <w:tcW w:w="4220" w:type="dxa"/>
            <w:tcBorders>
              <w:top w:val="single" w:sz="4" w:space="0" w:color="auto"/>
              <w:left w:val="single" w:sz="4" w:space="0" w:color="auto"/>
              <w:bottom w:val="single" w:sz="4" w:space="0" w:color="auto"/>
              <w:right w:val="single" w:sz="4" w:space="0" w:color="auto"/>
            </w:tcBorders>
            <w:vAlign w:val="center"/>
          </w:tcPr>
          <w:p w14:paraId="4C492890" w14:textId="3EAF3111" w:rsidR="00106F49" w:rsidRPr="00281C76" w:rsidRDefault="00106F49" w:rsidP="00106F49">
            <w:pPr>
              <w:spacing w:before="60" w:after="60"/>
              <w:jc w:val="center"/>
              <w:rPr>
                <w:rFonts w:ascii="Times New Roman" w:hAnsi="Times New Roman" w:cs="Times New Roman"/>
                <w:b/>
                <w:sz w:val="24"/>
                <w:szCs w:val="24"/>
              </w:rPr>
            </w:pPr>
            <w:r>
              <w:rPr>
                <w:rFonts w:ascii="Calibri Light" w:hAnsi="Calibri Light" w:cs="Calibri Light"/>
                <w:b/>
                <w:bCs/>
                <w:color w:val="000000"/>
              </w:rPr>
              <w:t xml:space="preserve">Plastic </w:t>
            </w:r>
            <w:proofErr w:type="spellStart"/>
            <w:r>
              <w:rPr>
                <w:rFonts w:ascii="Calibri Light" w:hAnsi="Calibri Light" w:cs="Calibri Light"/>
                <w:b/>
                <w:bCs/>
                <w:color w:val="000000"/>
              </w:rPr>
              <w:t>Baskit</w:t>
            </w:r>
            <w:proofErr w:type="spellEnd"/>
            <w:r>
              <w:rPr>
                <w:rFonts w:ascii="Calibri Light" w:hAnsi="Calibri Light" w:cs="Calibri Light"/>
                <w:b/>
                <w:bCs/>
                <w:color w:val="000000"/>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2DA5ECDD" w14:textId="27D2553D"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50</w:t>
            </w:r>
          </w:p>
        </w:tc>
        <w:tc>
          <w:tcPr>
            <w:tcW w:w="980" w:type="dxa"/>
            <w:tcBorders>
              <w:top w:val="single" w:sz="4" w:space="0" w:color="auto"/>
              <w:left w:val="single" w:sz="4" w:space="0" w:color="auto"/>
              <w:bottom w:val="single" w:sz="4" w:space="0" w:color="auto"/>
              <w:right w:val="single" w:sz="4" w:space="0" w:color="auto"/>
            </w:tcBorders>
            <w:vAlign w:val="center"/>
          </w:tcPr>
          <w:p w14:paraId="517C97E0" w14:textId="580155C1"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No</w:t>
            </w:r>
          </w:p>
        </w:tc>
        <w:tc>
          <w:tcPr>
            <w:tcW w:w="1345" w:type="dxa"/>
            <w:tcBorders>
              <w:top w:val="single" w:sz="4" w:space="0" w:color="auto"/>
              <w:left w:val="single" w:sz="4" w:space="0" w:color="auto"/>
              <w:bottom w:val="single" w:sz="4" w:space="0" w:color="auto"/>
              <w:right w:val="single" w:sz="4" w:space="0" w:color="auto"/>
            </w:tcBorders>
          </w:tcPr>
          <w:p w14:paraId="33DB520E"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7FE7A937"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7553A3C7"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4BF12CA" w14:textId="77777777" w:rsidR="00106F49" w:rsidRDefault="00106F49" w:rsidP="00106F49">
            <w:pPr>
              <w:spacing w:before="60" w:after="60" w:line="240" w:lineRule="auto"/>
              <w:jc w:val="center"/>
              <w:rPr>
                <w:rFonts w:ascii="Times New Roman" w:eastAsia="Times New Roman" w:hAnsi="Times New Roman" w:cs="Times New Roman"/>
                <w:b/>
                <w:bCs/>
              </w:rPr>
            </w:pPr>
          </w:p>
        </w:tc>
      </w:tr>
      <w:tr w:rsidR="00106F49" w:rsidRPr="00F2086F" w14:paraId="58BD4692" w14:textId="77777777" w:rsidTr="001C3383">
        <w:trPr>
          <w:cantSplit/>
          <w:trHeight w:val="359"/>
        </w:trPr>
        <w:tc>
          <w:tcPr>
            <w:tcW w:w="695" w:type="dxa"/>
            <w:tcBorders>
              <w:top w:val="single" w:sz="4" w:space="0" w:color="auto"/>
              <w:left w:val="single" w:sz="4" w:space="0" w:color="auto"/>
              <w:bottom w:val="single" w:sz="4" w:space="0" w:color="auto"/>
              <w:right w:val="single" w:sz="4" w:space="0" w:color="auto"/>
            </w:tcBorders>
            <w:vAlign w:val="center"/>
          </w:tcPr>
          <w:p w14:paraId="34B4EEE7" w14:textId="7C0E78CB"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25</w:t>
            </w:r>
          </w:p>
        </w:tc>
        <w:tc>
          <w:tcPr>
            <w:tcW w:w="4220" w:type="dxa"/>
            <w:tcBorders>
              <w:top w:val="single" w:sz="4" w:space="0" w:color="auto"/>
              <w:left w:val="single" w:sz="4" w:space="0" w:color="auto"/>
              <w:bottom w:val="single" w:sz="4" w:space="0" w:color="auto"/>
              <w:right w:val="single" w:sz="4" w:space="0" w:color="auto"/>
            </w:tcBorders>
            <w:vAlign w:val="bottom"/>
          </w:tcPr>
          <w:p w14:paraId="1C3DE61E" w14:textId="61FA28E6" w:rsidR="00106F49" w:rsidRPr="00281C76" w:rsidRDefault="00106F49" w:rsidP="00106F49">
            <w:pPr>
              <w:spacing w:before="60" w:after="60"/>
              <w:jc w:val="center"/>
              <w:rPr>
                <w:rFonts w:ascii="Times New Roman" w:hAnsi="Times New Roman" w:cs="Times New Roman"/>
                <w:b/>
                <w:sz w:val="24"/>
                <w:szCs w:val="24"/>
              </w:rPr>
            </w:pPr>
            <w:r>
              <w:rPr>
                <w:rFonts w:ascii="Calibri" w:hAnsi="Calibri" w:cs="Calibri"/>
                <w:b/>
                <w:bCs/>
                <w:color w:val="000000"/>
              </w:rPr>
              <w:t>Sink</w:t>
            </w:r>
          </w:p>
        </w:tc>
        <w:tc>
          <w:tcPr>
            <w:tcW w:w="990" w:type="dxa"/>
            <w:tcBorders>
              <w:top w:val="single" w:sz="4" w:space="0" w:color="auto"/>
              <w:left w:val="single" w:sz="4" w:space="0" w:color="auto"/>
              <w:bottom w:val="single" w:sz="4" w:space="0" w:color="auto"/>
              <w:right w:val="single" w:sz="4" w:space="0" w:color="auto"/>
            </w:tcBorders>
            <w:vAlign w:val="center"/>
          </w:tcPr>
          <w:p w14:paraId="0DB1CA58" w14:textId="4B1CCDC4" w:rsidR="00106F49" w:rsidRDefault="00106F49" w:rsidP="00106F49">
            <w:pPr>
              <w:suppressAutoHyphens/>
              <w:spacing w:before="60" w:after="0" w:line="240" w:lineRule="auto"/>
              <w:jc w:val="center"/>
              <w:rPr>
                <w:rFonts w:ascii="Calibri" w:hAnsi="Calibri" w:cs="Calibri"/>
                <w:color w:val="000000"/>
              </w:rPr>
            </w:pPr>
            <w:r>
              <w:rPr>
                <w:rFonts w:ascii="Calibri Light" w:hAnsi="Calibri Light" w:cs="Calibri Light"/>
                <w:color w:val="000000"/>
              </w:rPr>
              <w:t>1</w:t>
            </w:r>
          </w:p>
        </w:tc>
        <w:tc>
          <w:tcPr>
            <w:tcW w:w="980" w:type="dxa"/>
            <w:tcBorders>
              <w:top w:val="single" w:sz="4" w:space="0" w:color="auto"/>
              <w:left w:val="single" w:sz="4" w:space="0" w:color="auto"/>
              <w:bottom w:val="single" w:sz="4" w:space="0" w:color="auto"/>
              <w:right w:val="single" w:sz="4" w:space="0" w:color="auto"/>
            </w:tcBorders>
            <w:vAlign w:val="bottom"/>
          </w:tcPr>
          <w:p w14:paraId="78AC4358" w14:textId="4643A0F5" w:rsidR="00106F49" w:rsidRDefault="00106F49" w:rsidP="00106F49">
            <w:pPr>
              <w:suppressAutoHyphens/>
              <w:spacing w:before="60" w:after="0" w:line="240" w:lineRule="auto"/>
              <w:jc w:val="center"/>
              <w:rPr>
                <w:rFonts w:ascii="Calibri" w:hAnsi="Calibri" w:cs="Calibri"/>
                <w:color w:val="000000"/>
              </w:rPr>
            </w:pPr>
            <w:r>
              <w:rPr>
                <w:rFonts w:ascii="Calibri" w:hAnsi="Calibri" w:cs="Calibri"/>
                <w:color w:val="000000"/>
              </w:rPr>
              <w:t>No</w:t>
            </w:r>
          </w:p>
        </w:tc>
        <w:tc>
          <w:tcPr>
            <w:tcW w:w="1345" w:type="dxa"/>
            <w:tcBorders>
              <w:top w:val="single" w:sz="4" w:space="0" w:color="auto"/>
              <w:left w:val="single" w:sz="4" w:space="0" w:color="auto"/>
              <w:bottom w:val="single" w:sz="4" w:space="0" w:color="auto"/>
              <w:right w:val="single" w:sz="4" w:space="0" w:color="auto"/>
            </w:tcBorders>
          </w:tcPr>
          <w:p w14:paraId="03A07BB6" w14:textId="77777777" w:rsidR="00106F49" w:rsidRDefault="00106F49" w:rsidP="00106F49">
            <w:pPr>
              <w:spacing w:before="60" w:after="0" w:line="240" w:lineRule="auto"/>
              <w:jc w:val="center"/>
              <w:rPr>
                <w:rFonts w:ascii="Times New Roman" w:eastAsia="Times New Roman" w:hAnsi="Times New Roman" w:cs="Times New Roman"/>
                <w:b/>
                <w:bCs/>
              </w:rPr>
            </w:pPr>
          </w:p>
        </w:tc>
        <w:tc>
          <w:tcPr>
            <w:tcW w:w="1390" w:type="dxa"/>
            <w:tcBorders>
              <w:top w:val="single" w:sz="4" w:space="0" w:color="auto"/>
              <w:left w:val="single" w:sz="4" w:space="0" w:color="auto"/>
              <w:bottom w:val="single" w:sz="4" w:space="0" w:color="auto"/>
              <w:right w:val="single" w:sz="4" w:space="0" w:color="auto"/>
            </w:tcBorders>
          </w:tcPr>
          <w:p w14:paraId="3EB6A898"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1350" w:type="dxa"/>
            <w:tcBorders>
              <w:top w:val="single" w:sz="4" w:space="0" w:color="auto"/>
              <w:left w:val="single" w:sz="4" w:space="0" w:color="auto"/>
              <w:bottom w:val="single" w:sz="4" w:space="0" w:color="auto"/>
              <w:right w:val="single" w:sz="4" w:space="0" w:color="auto"/>
            </w:tcBorders>
          </w:tcPr>
          <w:p w14:paraId="006EA0E5" w14:textId="77777777" w:rsidR="00106F49" w:rsidRDefault="00106F49" w:rsidP="00106F49">
            <w:pPr>
              <w:spacing w:before="60" w:after="60" w:line="240" w:lineRule="auto"/>
              <w:jc w:val="center"/>
              <w:rPr>
                <w:rFonts w:ascii="Times New Roman" w:eastAsia="Times New Roman" w:hAnsi="Times New Roman" w:cs="Times New Roman"/>
                <w:b/>
                <w:bCs/>
              </w:rPr>
            </w:pPr>
          </w:p>
        </w:tc>
        <w:tc>
          <w:tcPr>
            <w:tcW w:w="3295" w:type="dxa"/>
            <w:tcBorders>
              <w:top w:val="single" w:sz="4" w:space="0" w:color="auto"/>
              <w:left w:val="single" w:sz="4" w:space="0" w:color="auto"/>
              <w:bottom w:val="single" w:sz="4" w:space="0" w:color="auto"/>
              <w:right w:val="single" w:sz="4" w:space="0" w:color="auto"/>
            </w:tcBorders>
          </w:tcPr>
          <w:p w14:paraId="2F1F2438" w14:textId="77777777" w:rsidR="00106F49" w:rsidRDefault="00106F49" w:rsidP="00106F49">
            <w:pPr>
              <w:spacing w:before="60" w:after="60" w:line="240" w:lineRule="auto"/>
              <w:jc w:val="center"/>
              <w:rPr>
                <w:rFonts w:ascii="Times New Roman" w:eastAsia="Times New Roman" w:hAnsi="Times New Roman" w:cs="Times New Roman"/>
                <w:b/>
                <w:bCs/>
              </w:rPr>
            </w:pPr>
          </w:p>
        </w:tc>
      </w:tr>
      <w:bookmarkEnd w:id="19"/>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bookmarkEnd w:id="20"/>
    <w:p w14:paraId="629F2B30" w14:textId="023C3692" w:rsidR="00C03BD0" w:rsidRDefault="00C03BD0" w:rsidP="00101C30">
      <w:pPr>
        <w:rPr>
          <w:rFonts w:ascii="Times New Roman" w:eastAsia="Times New Roman" w:hAnsi="Times New Roman" w:cs="Times New Roman"/>
          <w:sz w:val="24"/>
          <w:szCs w:val="24"/>
        </w:rPr>
      </w:pPr>
    </w:p>
    <w:p w14:paraId="2C9415EE" w14:textId="77777777" w:rsidR="00416233" w:rsidRDefault="00416233" w:rsidP="00101C30">
      <w:pPr>
        <w:rPr>
          <w:rFonts w:ascii="Times New Roman" w:eastAsia="Times New Roman" w:hAnsi="Times New Roman" w:cs="Times New Roman"/>
          <w:sz w:val="24"/>
          <w:szCs w:val="24"/>
        </w:rPr>
      </w:pPr>
    </w:p>
    <w:p w14:paraId="2BCB6707" w14:textId="77777777" w:rsidR="00416233" w:rsidRDefault="00416233" w:rsidP="00101C30">
      <w:pPr>
        <w:rPr>
          <w:rFonts w:ascii="Times New Roman" w:eastAsia="Times New Roman" w:hAnsi="Times New Roman" w:cs="Times New Roman"/>
          <w:sz w:val="24"/>
          <w:szCs w:val="24"/>
        </w:rPr>
      </w:pPr>
    </w:p>
    <w:p w14:paraId="657B34BD" w14:textId="77777777" w:rsidR="00416233" w:rsidRDefault="00416233" w:rsidP="00101C30">
      <w:pPr>
        <w:rPr>
          <w:rFonts w:ascii="Times New Roman" w:eastAsia="Times New Roman" w:hAnsi="Times New Roman" w:cs="Times New Roman"/>
          <w:sz w:val="24"/>
          <w:szCs w:val="24"/>
        </w:rPr>
      </w:pPr>
    </w:p>
    <w:p w14:paraId="06CDB861" w14:textId="77777777" w:rsidR="00416233" w:rsidRDefault="00416233" w:rsidP="00101C30">
      <w:pPr>
        <w:rPr>
          <w:rFonts w:ascii="Times New Roman" w:eastAsia="Times New Roman" w:hAnsi="Times New Roman" w:cs="Times New Roman"/>
          <w:sz w:val="24"/>
          <w:szCs w:val="24"/>
        </w:rPr>
      </w:pPr>
    </w:p>
    <w:p w14:paraId="009A336A" w14:textId="77777777" w:rsidR="00416233" w:rsidRDefault="00416233" w:rsidP="00101C30">
      <w:pPr>
        <w:rPr>
          <w:rFonts w:ascii="Times New Roman" w:eastAsia="Times New Roman" w:hAnsi="Times New Roman" w:cs="Times New Roman"/>
          <w:sz w:val="24"/>
          <w:szCs w:val="24"/>
        </w:rPr>
      </w:pPr>
    </w:p>
    <w:p w14:paraId="0EF0524B" w14:textId="77777777" w:rsidR="00416233" w:rsidRDefault="00416233" w:rsidP="00101C30">
      <w:pPr>
        <w:rPr>
          <w:rFonts w:ascii="Times New Roman" w:eastAsia="Times New Roman" w:hAnsi="Times New Roman" w:cs="Times New Roman"/>
          <w:sz w:val="24"/>
          <w:szCs w:val="24"/>
        </w:rPr>
      </w:pPr>
    </w:p>
    <w:p w14:paraId="58641DF8" w14:textId="77777777" w:rsidR="00416233" w:rsidRDefault="00416233" w:rsidP="00101C30">
      <w:pPr>
        <w:rPr>
          <w:rFonts w:ascii="Times New Roman" w:eastAsia="Times New Roman" w:hAnsi="Times New Roman" w:cs="Times New Roman"/>
          <w:sz w:val="24"/>
          <w:szCs w:val="24"/>
        </w:rPr>
      </w:pPr>
    </w:p>
    <w:p w14:paraId="5DA049AC" w14:textId="77777777" w:rsidR="00416233" w:rsidRDefault="00416233" w:rsidP="00101C30">
      <w:pPr>
        <w:rPr>
          <w:rFonts w:ascii="Times New Roman" w:eastAsia="Times New Roman" w:hAnsi="Times New Roman" w:cs="Times New Roman"/>
          <w:sz w:val="24"/>
          <w:szCs w:val="24"/>
        </w:rPr>
      </w:pPr>
    </w:p>
    <w:p w14:paraId="079C24EB" w14:textId="77777777" w:rsidR="00416233" w:rsidRDefault="00416233" w:rsidP="00101C30">
      <w:pPr>
        <w:rPr>
          <w:rFonts w:ascii="Times New Roman" w:eastAsia="Times New Roman" w:hAnsi="Times New Roman" w:cs="Times New Roman"/>
          <w:sz w:val="24"/>
          <w:szCs w:val="24"/>
        </w:rPr>
      </w:pPr>
    </w:p>
    <w:p w14:paraId="33A60634" w14:textId="77777777" w:rsidR="00416233" w:rsidRPr="00F2086F" w:rsidRDefault="00416233" w:rsidP="00101C30">
      <w:pPr>
        <w:rPr>
          <w:rFonts w:ascii="Times New Roman" w:eastAsia="Times New Roman" w:hAnsi="Times New Roman" w:cs="Times New Roman"/>
          <w:sz w:val="24"/>
          <w:szCs w:val="24"/>
        </w:rPr>
      </w:pP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tbl>
      <w:tblPr>
        <w:tblW w:w="1314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330"/>
        <w:gridCol w:w="3150"/>
        <w:gridCol w:w="1170"/>
        <w:gridCol w:w="990"/>
        <w:gridCol w:w="1440"/>
        <w:gridCol w:w="3060"/>
      </w:tblGrid>
      <w:tr w:rsidR="0004651B" w:rsidRPr="00F2086F" w14:paraId="12B1030B" w14:textId="77777777" w:rsidTr="00077C13">
        <w:trPr>
          <w:cantSplit/>
          <w:trHeight w:val="520"/>
        </w:trPr>
        <w:tc>
          <w:tcPr>
            <w:tcW w:w="13140" w:type="dxa"/>
            <w:gridSpan w:val="6"/>
            <w:tcBorders>
              <w:top w:val="nil"/>
              <w:left w:val="nil"/>
              <w:bottom w:val="double" w:sz="4" w:space="0" w:color="auto"/>
              <w:right w:val="nil"/>
            </w:tcBorders>
          </w:tcPr>
          <w:p w14:paraId="643CFC89" w14:textId="7EBF7EE8" w:rsidR="0004651B" w:rsidRPr="00F2086F" w:rsidRDefault="0004651B" w:rsidP="006B62EB">
            <w:pPr>
              <w:spacing w:after="0" w:line="240" w:lineRule="auto"/>
              <w:ind w:left="360"/>
              <w:contextualSpacing/>
              <w:jc w:val="center"/>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br w:type="page"/>
            </w:r>
            <w:r w:rsidR="004A1C15" w:rsidRPr="00F2086F">
              <w:rPr>
                <w:rFonts w:ascii="Times New Roman" w:eastAsia="Times New Roman" w:hAnsi="Times New Roman" w:cs="Times New Roman"/>
                <w:b/>
                <w:sz w:val="32"/>
                <w:szCs w:val="32"/>
              </w:rPr>
              <w:t>1.2</w:t>
            </w:r>
            <w:r w:rsidR="006B62EB">
              <w:rPr>
                <w:rFonts w:ascii="Times New Roman" w:eastAsia="Times New Roman" w:hAnsi="Times New Roman" w:cs="Times New Roman"/>
                <w:sz w:val="24"/>
                <w:szCs w:val="24"/>
              </w:rPr>
              <w:t xml:space="preserve"> </w:t>
            </w:r>
            <w:r w:rsidRPr="00F2086F">
              <w:rPr>
                <w:rFonts w:ascii="Times New Roman" w:eastAsia="Times New Roman" w:hAnsi="Times New Roman" w:cs="Times New Roman"/>
                <w:b/>
                <w:sz w:val="32"/>
                <w:szCs w:val="32"/>
              </w:rPr>
              <w:t>List of Related Services and Completion Schedule</w:t>
            </w:r>
            <w:r w:rsidR="00916FA1">
              <w:rPr>
                <w:rFonts w:ascii="Times New Roman" w:eastAsia="Times New Roman" w:hAnsi="Times New Roman" w:cs="Times New Roman"/>
                <w:b/>
                <w:sz w:val="32"/>
                <w:szCs w:val="32"/>
              </w:rPr>
              <w:t xml:space="preserve"> Not Applicable </w:t>
            </w:r>
          </w:p>
        </w:tc>
      </w:tr>
      <w:tr w:rsidR="0004651B" w:rsidRPr="00F2086F" w14:paraId="2149FF36" w14:textId="77777777" w:rsidTr="00077C13">
        <w:trPr>
          <w:cantSplit/>
          <w:trHeight w:val="520"/>
        </w:trPr>
        <w:tc>
          <w:tcPr>
            <w:tcW w:w="3330" w:type="dxa"/>
            <w:vMerge w:val="restart"/>
            <w:tcBorders>
              <w:top w:val="single" w:sz="6" w:space="0" w:color="auto"/>
              <w:bottom w:val="single" w:sz="6" w:space="0" w:color="auto"/>
            </w:tcBorders>
            <w:vAlign w:val="center"/>
          </w:tcPr>
          <w:p w14:paraId="2BCE665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Service</w:t>
            </w:r>
          </w:p>
        </w:tc>
        <w:tc>
          <w:tcPr>
            <w:tcW w:w="3150" w:type="dxa"/>
            <w:vMerge w:val="restart"/>
            <w:tcBorders>
              <w:top w:val="single" w:sz="6" w:space="0" w:color="auto"/>
              <w:bottom w:val="single" w:sz="6" w:space="0" w:color="auto"/>
            </w:tcBorders>
            <w:vAlign w:val="center"/>
          </w:tcPr>
          <w:p w14:paraId="28399517"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Description of Service</w:t>
            </w:r>
          </w:p>
        </w:tc>
        <w:tc>
          <w:tcPr>
            <w:tcW w:w="1170" w:type="dxa"/>
            <w:vMerge w:val="restart"/>
            <w:tcBorders>
              <w:top w:val="single" w:sz="6" w:space="0" w:color="auto"/>
              <w:bottom w:val="single" w:sz="6" w:space="0" w:color="auto"/>
            </w:tcBorders>
            <w:vAlign w:val="center"/>
          </w:tcPr>
          <w:p w14:paraId="441959A3"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Quantity required</w:t>
            </w:r>
          </w:p>
        </w:tc>
        <w:tc>
          <w:tcPr>
            <w:tcW w:w="990" w:type="dxa"/>
            <w:vMerge w:val="restart"/>
            <w:tcBorders>
              <w:top w:val="single" w:sz="6" w:space="0" w:color="auto"/>
              <w:bottom w:val="single" w:sz="6" w:space="0" w:color="auto"/>
            </w:tcBorders>
            <w:vAlign w:val="center"/>
          </w:tcPr>
          <w:p w14:paraId="1B90AA98"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Physical Unit</w:t>
            </w:r>
          </w:p>
        </w:tc>
        <w:tc>
          <w:tcPr>
            <w:tcW w:w="1440" w:type="dxa"/>
            <w:vMerge w:val="restart"/>
            <w:tcBorders>
              <w:top w:val="single" w:sz="6" w:space="0" w:color="auto"/>
              <w:bottom w:val="single" w:sz="6" w:space="0" w:color="auto"/>
            </w:tcBorders>
            <w:vAlign w:val="center"/>
          </w:tcPr>
          <w:p w14:paraId="17ED3DAC" w14:textId="77777777" w:rsidR="0004651B" w:rsidRPr="00F2086F" w:rsidRDefault="0004651B" w:rsidP="0004651B">
            <w:pPr>
              <w:spacing w:before="120" w:after="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bCs/>
              </w:rPr>
              <w:t>Place where Services shall be performed</w:t>
            </w:r>
          </w:p>
        </w:tc>
        <w:tc>
          <w:tcPr>
            <w:tcW w:w="3060" w:type="dxa"/>
            <w:vMerge w:val="restart"/>
            <w:tcBorders>
              <w:top w:val="single" w:sz="6" w:space="0" w:color="auto"/>
              <w:bottom w:val="single" w:sz="6" w:space="0" w:color="auto"/>
            </w:tcBorders>
            <w:vAlign w:val="center"/>
          </w:tcPr>
          <w:p w14:paraId="0363A8A9" w14:textId="77777777" w:rsidR="0004651B" w:rsidRPr="00F2086F" w:rsidRDefault="0004651B" w:rsidP="0004651B">
            <w:pPr>
              <w:spacing w:before="120" w:after="0" w:line="240" w:lineRule="auto"/>
              <w:ind w:left="-18"/>
              <w:jc w:val="center"/>
              <w:rPr>
                <w:rFonts w:ascii="Times New Roman" w:eastAsia="Times New Roman" w:hAnsi="Times New Roman" w:cs="Times New Roman"/>
                <w:b/>
                <w:bCs/>
              </w:rPr>
            </w:pPr>
            <w:r w:rsidRPr="00F2086F">
              <w:rPr>
                <w:rFonts w:ascii="Times New Roman" w:eastAsia="Times New Roman" w:hAnsi="Times New Roman" w:cs="Times New Roman"/>
                <w:b/>
                <w:bCs/>
              </w:rPr>
              <w:t>Completion Period of Services</w:t>
            </w:r>
          </w:p>
        </w:tc>
      </w:tr>
      <w:tr w:rsidR="0004651B" w:rsidRPr="00F2086F" w14:paraId="4E4E09C5" w14:textId="77777777" w:rsidTr="00077C13">
        <w:trPr>
          <w:cantSplit/>
          <w:trHeight w:val="561"/>
        </w:trPr>
        <w:tc>
          <w:tcPr>
            <w:tcW w:w="3330" w:type="dxa"/>
            <w:vMerge/>
            <w:tcBorders>
              <w:top w:val="single" w:sz="6" w:space="0" w:color="auto"/>
              <w:bottom w:val="single" w:sz="6" w:space="0" w:color="auto"/>
            </w:tcBorders>
          </w:tcPr>
          <w:p w14:paraId="2ED08DB7"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150" w:type="dxa"/>
            <w:vMerge/>
            <w:tcBorders>
              <w:top w:val="single" w:sz="6" w:space="0" w:color="auto"/>
              <w:bottom w:val="single" w:sz="6" w:space="0" w:color="auto"/>
            </w:tcBorders>
          </w:tcPr>
          <w:p w14:paraId="11D969D1"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170" w:type="dxa"/>
            <w:vMerge/>
            <w:tcBorders>
              <w:top w:val="single" w:sz="6" w:space="0" w:color="auto"/>
              <w:bottom w:val="single" w:sz="6" w:space="0" w:color="auto"/>
            </w:tcBorders>
          </w:tcPr>
          <w:p w14:paraId="5CBD4393"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990" w:type="dxa"/>
            <w:vMerge/>
            <w:tcBorders>
              <w:top w:val="single" w:sz="6" w:space="0" w:color="auto"/>
              <w:bottom w:val="single" w:sz="6" w:space="0" w:color="auto"/>
            </w:tcBorders>
          </w:tcPr>
          <w:p w14:paraId="63D657A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1440" w:type="dxa"/>
            <w:vMerge/>
            <w:tcBorders>
              <w:top w:val="single" w:sz="6" w:space="0" w:color="auto"/>
              <w:bottom w:val="single" w:sz="6" w:space="0" w:color="auto"/>
            </w:tcBorders>
          </w:tcPr>
          <w:p w14:paraId="30ECDE02" w14:textId="77777777" w:rsidR="0004651B" w:rsidRPr="00F2086F" w:rsidRDefault="0004651B" w:rsidP="0004651B">
            <w:pPr>
              <w:spacing w:after="0" w:line="240" w:lineRule="auto"/>
              <w:jc w:val="center"/>
              <w:rPr>
                <w:rFonts w:ascii="Times New Roman" w:eastAsia="Times New Roman" w:hAnsi="Times New Roman" w:cs="Times New Roman"/>
              </w:rPr>
            </w:pPr>
          </w:p>
        </w:tc>
        <w:tc>
          <w:tcPr>
            <w:tcW w:w="3060" w:type="dxa"/>
            <w:vMerge/>
            <w:tcBorders>
              <w:top w:val="single" w:sz="6" w:space="0" w:color="auto"/>
              <w:bottom w:val="single" w:sz="6" w:space="0" w:color="auto"/>
            </w:tcBorders>
          </w:tcPr>
          <w:p w14:paraId="0A0DCBBF" w14:textId="77777777" w:rsidR="0004651B" w:rsidRPr="00F2086F" w:rsidRDefault="0004651B" w:rsidP="0004651B">
            <w:pPr>
              <w:spacing w:after="0" w:line="240" w:lineRule="auto"/>
              <w:jc w:val="center"/>
              <w:rPr>
                <w:rFonts w:ascii="Times New Roman" w:eastAsia="Times New Roman" w:hAnsi="Times New Roman" w:cs="Times New Roman"/>
              </w:rPr>
            </w:pPr>
          </w:p>
        </w:tc>
      </w:tr>
      <w:tr w:rsidR="00077C13" w:rsidRPr="00F2086F" w14:paraId="06BDE3D8" w14:textId="77777777" w:rsidTr="007E284D">
        <w:trPr>
          <w:cantSplit/>
          <w:trHeight w:val="255"/>
        </w:trPr>
        <w:tc>
          <w:tcPr>
            <w:tcW w:w="3330" w:type="dxa"/>
            <w:tcBorders>
              <w:top w:val="single" w:sz="6" w:space="0" w:color="auto"/>
            </w:tcBorders>
          </w:tcPr>
          <w:p w14:paraId="22D9AAED" w14:textId="0D984B64" w:rsidR="00257217" w:rsidRPr="00F2086F" w:rsidRDefault="00257217" w:rsidP="00257217">
            <w:pPr>
              <w:spacing w:after="0" w:line="240" w:lineRule="auto"/>
              <w:jc w:val="center"/>
              <w:rPr>
                <w:rFonts w:ascii="Times New Roman" w:eastAsia="Times New Roman" w:hAnsi="Times New Roman" w:cs="Times New Roman"/>
                <w:i/>
                <w:iCs/>
              </w:rPr>
            </w:pPr>
          </w:p>
        </w:tc>
        <w:tc>
          <w:tcPr>
            <w:tcW w:w="3150" w:type="dxa"/>
            <w:tcBorders>
              <w:top w:val="single" w:sz="6" w:space="0" w:color="auto"/>
              <w:bottom w:val="single" w:sz="6" w:space="0" w:color="auto"/>
            </w:tcBorders>
            <w:vAlign w:val="center"/>
          </w:tcPr>
          <w:p w14:paraId="137F1034" w14:textId="16CF882B" w:rsidR="00077C13" w:rsidRPr="00F2086F" w:rsidRDefault="00077C13" w:rsidP="00257217">
            <w:pPr>
              <w:spacing w:after="0" w:line="240" w:lineRule="auto"/>
              <w:jc w:val="center"/>
              <w:rPr>
                <w:rFonts w:ascii="Times New Roman" w:eastAsia="Times New Roman" w:hAnsi="Times New Roman" w:cs="Times New Roman"/>
                <w:i/>
                <w:iCs/>
              </w:rPr>
            </w:pPr>
          </w:p>
        </w:tc>
        <w:tc>
          <w:tcPr>
            <w:tcW w:w="1170" w:type="dxa"/>
            <w:tcBorders>
              <w:top w:val="single" w:sz="6" w:space="0" w:color="auto"/>
              <w:bottom w:val="single" w:sz="6" w:space="0" w:color="auto"/>
            </w:tcBorders>
            <w:vAlign w:val="center"/>
          </w:tcPr>
          <w:p w14:paraId="0C9D6705" w14:textId="29E37A17"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990" w:type="dxa"/>
            <w:tcBorders>
              <w:top w:val="single" w:sz="6" w:space="0" w:color="auto"/>
              <w:bottom w:val="single" w:sz="6" w:space="0" w:color="auto"/>
            </w:tcBorders>
          </w:tcPr>
          <w:p w14:paraId="0D85F347" w14:textId="2AAF808D" w:rsidR="00077C13" w:rsidRPr="006B62EB" w:rsidRDefault="00077C13" w:rsidP="00257217">
            <w:pPr>
              <w:spacing w:before="120" w:after="0" w:line="240" w:lineRule="auto"/>
              <w:jc w:val="center"/>
              <w:rPr>
                <w:rFonts w:ascii="Times New Roman" w:eastAsia="Times New Roman" w:hAnsi="Times New Roman" w:cs="Times New Roman"/>
                <w:i/>
                <w:iCs/>
              </w:rPr>
            </w:pPr>
          </w:p>
        </w:tc>
        <w:tc>
          <w:tcPr>
            <w:tcW w:w="1440" w:type="dxa"/>
            <w:tcBorders>
              <w:top w:val="single" w:sz="6" w:space="0" w:color="auto"/>
            </w:tcBorders>
          </w:tcPr>
          <w:p w14:paraId="66D290B4" w14:textId="184503CD" w:rsidR="00077C13" w:rsidRPr="00F2086F" w:rsidRDefault="00077C13" w:rsidP="00257217">
            <w:pPr>
              <w:spacing w:before="120" w:after="0" w:line="240" w:lineRule="auto"/>
              <w:jc w:val="center"/>
              <w:rPr>
                <w:rFonts w:ascii="Times New Roman" w:eastAsia="Times New Roman" w:hAnsi="Times New Roman" w:cs="Times New Roman"/>
                <w:i/>
                <w:iCs/>
              </w:rPr>
            </w:pPr>
          </w:p>
        </w:tc>
        <w:tc>
          <w:tcPr>
            <w:tcW w:w="3060" w:type="dxa"/>
            <w:tcBorders>
              <w:top w:val="single" w:sz="6" w:space="0" w:color="auto"/>
            </w:tcBorders>
          </w:tcPr>
          <w:p w14:paraId="37064626" w14:textId="6F973E7C" w:rsidR="00077C13" w:rsidRPr="00F2086F" w:rsidRDefault="00077C13" w:rsidP="00257217">
            <w:pPr>
              <w:spacing w:before="120" w:after="0" w:line="240" w:lineRule="auto"/>
              <w:jc w:val="center"/>
              <w:rPr>
                <w:rFonts w:ascii="Times New Roman" w:eastAsia="Times New Roman" w:hAnsi="Times New Roman" w:cs="Times New Roman"/>
                <w:i/>
                <w:iCs/>
              </w:rPr>
            </w:pPr>
          </w:p>
        </w:tc>
      </w:tr>
      <w:tr w:rsidR="0004651B" w:rsidRPr="00F2086F" w14:paraId="351BA3D8" w14:textId="77777777" w:rsidTr="00077C13">
        <w:trPr>
          <w:cantSplit/>
          <w:trHeight w:val="256"/>
        </w:trPr>
        <w:tc>
          <w:tcPr>
            <w:tcW w:w="13140" w:type="dxa"/>
            <w:gridSpan w:val="6"/>
            <w:tcBorders>
              <w:top w:val="double" w:sz="4" w:space="0" w:color="auto"/>
              <w:left w:val="nil"/>
              <w:bottom w:val="nil"/>
              <w:right w:val="nil"/>
            </w:tcBorders>
          </w:tcPr>
          <w:p w14:paraId="09EBC61B" w14:textId="77777777" w:rsidR="0004651B" w:rsidRPr="00F2086F" w:rsidRDefault="0004651B" w:rsidP="0004651B">
            <w:pPr>
              <w:suppressAutoHyphens/>
              <w:spacing w:before="120" w:after="0" w:line="240" w:lineRule="auto"/>
              <w:rPr>
                <w:rFonts w:ascii="Times New Roman" w:eastAsia="Times New Roman" w:hAnsi="Times New Roman" w:cs="Times New Roman"/>
                <w:sz w:val="16"/>
                <w:szCs w:val="24"/>
              </w:rPr>
            </w:pPr>
          </w:p>
        </w:tc>
      </w:tr>
    </w:tbl>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3" w:name="_Toc503364208"/>
      <w:r w:rsidRPr="00F5228B">
        <w:rPr>
          <w:rFonts w:ascii="Times New Roman Bold" w:eastAsia="Times New Roman" w:hAnsi="Times New Roman Bold" w:cs="Times New Roman"/>
          <w:kern w:val="28"/>
          <w:sz w:val="40"/>
          <w:szCs w:val="40"/>
          <w:lang w:val="en-GB"/>
        </w:rPr>
        <w:lastRenderedPageBreak/>
        <w:t xml:space="preserve">1.3   </w:t>
      </w:r>
      <w:r w:rsidR="0004651B" w:rsidRPr="00F5228B">
        <w:rPr>
          <w:rFonts w:ascii="Times New Roman Bold" w:eastAsia="Times New Roman" w:hAnsi="Times New Roman Bold" w:cs="Times New Roman"/>
          <w:kern w:val="28"/>
          <w:sz w:val="40"/>
          <w:szCs w:val="40"/>
          <w:lang w:val="en-GB"/>
        </w:rPr>
        <w:t>Technical Specifications</w:t>
      </w:r>
      <w:bookmarkEnd w:id="23"/>
    </w:p>
    <w:p w14:paraId="0E5FBBF4" w14:textId="77777777" w:rsidR="0004651B" w:rsidRPr="00F2086F" w:rsidRDefault="0004651B" w:rsidP="0004651B">
      <w:pPr>
        <w:spacing w:after="0" w:line="240" w:lineRule="auto"/>
        <w:rPr>
          <w:rFonts w:ascii="Times New Roman" w:eastAsia="Times New Roman" w:hAnsi="Times New Roman" w:cs="Times New Roman"/>
          <w:i/>
          <w:iCs/>
          <w:sz w:val="24"/>
          <w:szCs w:val="24"/>
        </w:rPr>
      </w:pPr>
    </w:p>
    <w:p w14:paraId="4A8DC0AA" w14:textId="3A5ED0E3" w:rsidR="009D55E1" w:rsidRPr="00F2086F" w:rsidRDefault="00A155FA" w:rsidP="009D55E1">
      <w:pPr>
        <w:suppressAutoHyphens/>
        <w:spacing w:line="240" w:lineRule="auto"/>
        <w:rPr>
          <w:rFonts w:ascii="Times New Roman" w:eastAsia="Times New Roman" w:hAnsi="Times New Roman" w:cs="Times New Roman"/>
          <w:bCs/>
          <w:i/>
          <w:iCs/>
          <w:sz w:val="24"/>
          <w:szCs w:val="24"/>
        </w:rPr>
      </w:pPr>
      <w:r>
        <w:rPr>
          <w:rFonts w:ascii="Times New Roman" w:eastAsia="Times New Roman" w:hAnsi="Times New Roman" w:cs="Times New Roman"/>
          <w:b/>
          <w:bCs/>
          <w:iCs/>
          <w:sz w:val="24"/>
          <w:szCs w:val="24"/>
        </w:rPr>
        <w:t>1.3.</w:t>
      </w:r>
      <w:r w:rsidR="00EB7A36">
        <w:rPr>
          <w:rFonts w:ascii="Times New Roman" w:eastAsia="Times New Roman" w:hAnsi="Times New Roman" w:cs="Times New Roman"/>
          <w:b/>
          <w:bCs/>
          <w:iCs/>
          <w:sz w:val="24"/>
          <w:szCs w:val="24"/>
        </w:rPr>
        <w:t>1</w:t>
      </w:r>
      <w:r>
        <w:rPr>
          <w:rFonts w:ascii="Times New Roman" w:eastAsia="Times New Roman" w:hAnsi="Times New Roman" w:cs="Times New Roman"/>
          <w:b/>
          <w:bCs/>
          <w:iCs/>
          <w:sz w:val="24"/>
          <w:szCs w:val="24"/>
        </w:rPr>
        <w:t xml:space="preserve"> </w:t>
      </w:r>
      <w:r w:rsidR="0004651B" w:rsidRPr="00F2086F">
        <w:rPr>
          <w:rFonts w:ascii="Times New Roman" w:eastAsia="Times New Roman" w:hAnsi="Times New Roman" w:cs="Times New Roman"/>
          <w:b/>
          <w:bCs/>
          <w:iCs/>
          <w:sz w:val="24"/>
          <w:szCs w:val="24"/>
        </w:rPr>
        <w:t xml:space="preserve">Detailed Technical Specifications and </w:t>
      </w:r>
      <w:r w:rsidR="004F65AE" w:rsidRPr="00F2086F">
        <w:rPr>
          <w:rFonts w:ascii="Times New Roman" w:eastAsia="Times New Roman" w:hAnsi="Times New Roman" w:cs="Times New Roman"/>
          <w:b/>
          <w:bCs/>
          <w:iCs/>
          <w:sz w:val="24"/>
          <w:szCs w:val="24"/>
        </w:rPr>
        <w:t>Standards</w:t>
      </w:r>
      <w:r w:rsidR="004F65AE" w:rsidRPr="00F2086F">
        <w:rPr>
          <w:rFonts w:ascii="Times New Roman" w:eastAsia="Times New Roman" w:hAnsi="Times New Roman" w:cs="Times New Roman"/>
          <w:bCs/>
          <w:i/>
          <w:iCs/>
          <w:sz w:val="24"/>
          <w:szCs w:val="24"/>
        </w:rPr>
        <w:t>.</w:t>
      </w:r>
    </w:p>
    <w:tbl>
      <w:tblPr>
        <w:tblStyle w:val="TableGrid"/>
        <w:tblW w:w="0" w:type="auto"/>
        <w:tblLook w:val="04A0" w:firstRow="1" w:lastRow="0" w:firstColumn="1" w:lastColumn="0" w:noHBand="0" w:noVBand="1"/>
      </w:tblPr>
      <w:tblGrid>
        <w:gridCol w:w="591"/>
        <w:gridCol w:w="5596"/>
        <w:gridCol w:w="3163"/>
      </w:tblGrid>
      <w:tr w:rsidR="009D55E1" w14:paraId="0F9F9A3D" w14:textId="77777777" w:rsidTr="009D55E1">
        <w:tc>
          <w:tcPr>
            <w:tcW w:w="591" w:type="dxa"/>
            <w:shd w:val="clear" w:color="auto" w:fill="98A7BD" w:themeFill="text2" w:themeFillTint="80"/>
            <w:vAlign w:val="center"/>
          </w:tcPr>
          <w:p w14:paraId="3B250F67" w14:textId="77777777" w:rsidR="009D55E1" w:rsidRPr="00A17326" w:rsidRDefault="009D55E1" w:rsidP="007371DB">
            <w:pPr>
              <w:rPr>
                <w:b/>
                <w:bCs/>
              </w:rPr>
            </w:pPr>
            <w:r w:rsidRPr="00A17326">
              <w:rPr>
                <w:rFonts w:ascii="Calibri" w:hAnsi="Calibri" w:cs="Calibri"/>
                <w:b/>
                <w:bCs/>
                <w:color w:val="000000"/>
              </w:rPr>
              <w:t>S/N</w:t>
            </w:r>
          </w:p>
        </w:tc>
        <w:tc>
          <w:tcPr>
            <w:tcW w:w="5596" w:type="dxa"/>
            <w:shd w:val="clear" w:color="auto" w:fill="98A7BD" w:themeFill="text2" w:themeFillTint="80"/>
          </w:tcPr>
          <w:p w14:paraId="17CCAD80" w14:textId="77777777" w:rsidR="009D55E1" w:rsidRPr="00A17326" w:rsidRDefault="009D55E1" w:rsidP="007371DB">
            <w:pPr>
              <w:jc w:val="center"/>
              <w:rPr>
                <w:b/>
                <w:bCs/>
              </w:rPr>
            </w:pPr>
            <w:r w:rsidRPr="00A17326">
              <w:rPr>
                <w:rFonts w:ascii="Calibri" w:hAnsi="Calibri" w:cs="Calibri"/>
                <w:b/>
                <w:bCs/>
                <w:color w:val="000000"/>
              </w:rPr>
              <w:t>Specification</w:t>
            </w:r>
          </w:p>
        </w:tc>
        <w:tc>
          <w:tcPr>
            <w:tcW w:w="3163" w:type="dxa"/>
            <w:shd w:val="clear" w:color="auto" w:fill="98A7BD" w:themeFill="text2" w:themeFillTint="80"/>
          </w:tcPr>
          <w:p w14:paraId="2228BB21" w14:textId="77777777" w:rsidR="009D55E1" w:rsidRPr="00A17326" w:rsidRDefault="009D55E1" w:rsidP="007371DB">
            <w:pPr>
              <w:jc w:val="center"/>
              <w:rPr>
                <w:b/>
                <w:bCs/>
              </w:rPr>
            </w:pPr>
            <w:r w:rsidRPr="00A17326">
              <w:rPr>
                <w:rFonts w:ascii="Calibri" w:hAnsi="Calibri" w:cs="Calibri"/>
                <w:b/>
                <w:bCs/>
                <w:color w:val="000000"/>
              </w:rPr>
              <w:t>Statement of Comply</w:t>
            </w:r>
          </w:p>
        </w:tc>
      </w:tr>
      <w:tr w:rsidR="009D55E1" w14:paraId="4850BEC0" w14:textId="77777777" w:rsidTr="009D55E1">
        <w:tc>
          <w:tcPr>
            <w:tcW w:w="591" w:type="dxa"/>
          </w:tcPr>
          <w:p w14:paraId="78ECC0F1" w14:textId="77777777" w:rsidR="009D55E1" w:rsidRDefault="009D55E1" w:rsidP="009D55E1">
            <w:r>
              <w:t>1</w:t>
            </w:r>
          </w:p>
        </w:tc>
        <w:tc>
          <w:tcPr>
            <w:tcW w:w="5596" w:type="dxa"/>
            <w:vAlign w:val="center"/>
          </w:tcPr>
          <w:p w14:paraId="405139B0" w14:textId="41F7F516" w:rsidR="009D55E1" w:rsidRPr="007B6870" w:rsidRDefault="009D55E1" w:rsidP="009D55E1">
            <w:pPr>
              <w:rPr>
                <w:rFonts w:ascii="Cambria" w:hAnsi="Cambria" w:cs="Calibri"/>
                <w:color w:val="000000"/>
                <w:lang w:bidi="prs-AF"/>
              </w:rPr>
            </w:pPr>
            <w:r>
              <w:rPr>
                <w:rFonts w:ascii="Calibri Light" w:hAnsi="Calibri Light" w:cs="Calibri Light"/>
                <w:b/>
                <w:bCs/>
                <w:color w:val="000000"/>
                <w:sz w:val="22"/>
                <w:szCs w:val="22"/>
              </w:rPr>
              <w:t xml:space="preserve">Tea Flask                </w:t>
            </w:r>
            <w:r w:rsidR="001D1E1E">
              <w:rPr>
                <w:rFonts w:ascii="Calibri Light" w:hAnsi="Calibri Light" w:cs="Calibri Light" w:hint="cs"/>
                <w:b/>
                <w:bCs/>
                <w:color w:val="000000"/>
                <w:sz w:val="22"/>
                <w:szCs w:val="22"/>
                <w:rtl/>
              </w:rPr>
              <w:t xml:space="preserve">ترموز </w:t>
            </w:r>
            <w:proofErr w:type="gramStart"/>
            <w:r w:rsidR="001D1E1E">
              <w:rPr>
                <w:rFonts w:ascii="Calibri Light" w:hAnsi="Calibri Light" w:cs="Calibri Light" w:hint="cs"/>
                <w:b/>
                <w:bCs/>
                <w:color w:val="000000"/>
                <w:sz w:val="22"/>
                <w:szCs w:val="22"/>
                <w:rtl/>
              </w:rPr>
              <w:t xml:space="preserve">نکلی </w:t>
            </w:r>
            <w:r w:rsidRPr="009D55E1">
              <w:rPr>
                <w:rFonts w:ascii="Calibri Light" w:hAnsi="Calibri Light" w:cs="Calibri Light"/>
                <w:b/>
                <w:bCs/>
                <w:color w:val="000000"/>
                <w:sz w:val="22"/>
                <w:szCs w:val="22"/>
                <w:rtl/>
              </w:rPr>
              <w:t xml:space="preserve"> فشار</w:t>
            </w:r>
            <w:r w:rsidRPr="009D55E1">
              <w:rPr>
                <w:rFonts w:ascii="Calibri Light" w:hAnsi="Calibri Light" w:cs="Calibri Light" w:hint="cs"/>
                <w:b/>
                <w:bCs/>
                <w:color w:val="000000"/>
                <w:sz w:val="22"/>
                <w:szCs w:val="22"/>
                <w:rtl/>
              </w:rPr>
              <w:t>ی</w:t>
            </w:r>
            <w:proofErr w:type="gramEnd"/>
            <w:r w:rsidRPr="009D55E1">
              <w:rPr>
                <w:rFonts w:ascii="Calibri Light" w:hAnsi="Calibri Light" w:cs="Calibri Light"/>
                <w:b/>
                <w:bCs/>
                <w:color w:val="000000"/>
                <w:sz w:val="22"/>
                <w:szCs w:val="22"/>
                <w:rtl/>
              </w:rPr>
              <w:t xml:space="preserve"> سکندرلمت</w:t>
            </w:r>
            <w:r w:rsidRPr="009D55E1">
              <w:rPr>
                <w:rFonts w:ascii="Calibri Light" w:hAnsi="Calibri Light" w:cs="Calibri Light" w:hint="cs"/>
                <w:b/>
                <w:bCs/>
                <w:color w:val="000000"/>
                <w:sz w:val="22"/>
                <w:szCs w:val="22"/>
                <w:rtl/>
              </w:rPr>
              <w:t>ی</w:t>
            </w:r>
            <w:r w:rsidRPr="009D55E1">
              <w:rPr>
                <w:rFonts w:ascii="Calibri Light" w:hAnsi="Calibri Light" w:cs="Calibri Light" w:hint="eastAsia"/>
                <w:b/>
                <w:bCs/>
                <w:color w:val="000000"/>
                <w:sz w:val="22"/>
                <w:szCs w:val="22"/>
                <w:rtl/>
              </w:rPr>
              <w:t>د</w:t>
            </w:r>
            <w:r w:rsidRPr="009D55E1">
              <w:rPr>
                <w:rFonts w:ascii="Calibri Light" w:hAnsi="Calibri Light" w:cs="Calibri Light"/>
                <w:b/>
                <w:bCs/>
                <w:color w:val="000000"/>
                <w:sz w:val="22"/>
                <w:szCs w:val="22"/>
                <w:rtl/>
              </w:rPr>
              <w:t xml:space="preserve"> 3ل</w:t>
            </w:r>
            <w:r w:rsidRPr="009D55E1">
              <w:rPr>
                <w:rFonts w:ascii="Calibri Light" w:hAnsi="Calibri Light" w:cs="Calibri Light" w:hint="cs"/>
                <w:b/>
                <w:bCs/>
                <w:color w:val="000000"/>
                <w:sz w:val="22"/>
                <w:szCs w:val="22"/>
                <w:rtl/>
              </w:rPr>
              <w:t>ی</w:t>
            </w:r>
            <w:r w:rsidRPr="009D55E1">
              <w:rPr>
                <w:rFonts w:ascii="Calibri Light" w:hAnsi="Calibri Light" w:cs="Calibri Light" w:hint="eastAsia"/>
                <w:b/>
                <w:bCs/>
                <w:color w:val="000000"/>
                <w:sz w:val="22"/>
                <w:szCs w:val="22"/>
                <w:rtl/>
              </w:rPr>
              <w:t>ت</w:t>
            </w:r>
            <w:r>
              <w:rPr>
                <w:rFonts w:ascii="Calibri Light" w:hAnsi="Calibri Light" w:cs="Calibri Light" w:hint="cs"/>
                <w:b/>
                <w:bCs/>
                <w:color w:val="000000"/>
                <w:sz w:val="22"/>
                <w:szCs w:val="22"/>
                <w:rtl/>
                <w:lang w:bidi="prs-AF"/>
              </w:rPr>
              <w:t>ر یا معادل آن</w:t>
            </w:r>
          </w:p>
        </w:tc>
        <w:tc>
          <w:tcPr>
            <w:tcW w:w="3163" w:type="dxa"/>
          </w:tcPr>
          <w:p w14:paraId="071EEC02" w14:textId="77777777" w:rsidR="009D55E1" w:rsidRDefault="009D55E1" w:rsidP="009D55E1"/>
        </w:tc>
      </w:tr>
      <w:tr w:rsidR="009D55E1" w14:paraId="331AF50A" w14:textId="77777777" w:rsidTr="009D55E1">
        <w:tc>
          <w:tcPr>
            <w:tcW w:w="591" w:type="dxa"/>
          </w:tcPr>
          <w:p w14:paraId="696ED70D" w14:textId="3BE21703" w:rsidR="009D55E1" w:rsidRDefault="009D55E1" w:rsidP="009D55E1">
            <w:r>
              <w:t>2</w:t>
            </w:r>
          </w:p>
        </w:tc>
        <w:tc>
          <w:tcPr>
            <w:tcW w:w="5596" w:type="dxa"/>
            <w:vAlign w:val="center"/>
          </w:tcPr>
          <w:p w14:paraId="5C3CF532" w14:textId="2B45AFB5"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Glass</w:t>
            </w:r>
            <w:r w:rsidR="00F5228B">
              <w:rPr>
                <w:rFonts w:ascii="Calibri Light" w:hAnsi="Calibri Light" w:cs="Calibri Light" w:hint="cs"/>
                <w:b/>
                <w:bCs/>
                <w:color w:val="000000"/>
                <w:sz w:val="22"/>
                <w:szCs w:val="22"/>
                <w:rtl/>
              </w:rPr>
              <w:t xml:space="preserve">                   شیشه یی      </w:t>
            </w:r>
            <w:r w:rsidR="001D1E1E">
              <w:rPr>
                <w:rFonts w:ascii="Calibri Light" w:hAnsi="Calibri Light" w:cs="Calibri Light" w:hint="cs"/>
                <w:b/>
                <w:bCs/>
                <w:color w:val="000000"/>
                <w:sz w:val="22"/>
                <w:szCs w:val="22"/>
                <w:rtl/>
              </w:rPr>
              <w:t>با کیفیت</w:t>
            </w:r>
            <w:r w:rsidR="00F5228B">
              <w:rPr>
                <w:rFonts w:ascii="Calibri Light" w:hAnsi="Calibri Light" w:cs="Calibri Light" w:hint="cs"/>
                <w:b/>
                <w:bCs/>
                <w:color w:val="000000"/>
                <w:sz w:val="22"/>
                <w:szCs w:val="22"/>
                <w:rtl/>
              </w:rPr>
              <w:t xml:space="preserve">                               </w:t>
            </w:r>
          </w:p>
        </w:tc>
        <w:tc>
          <w:tcPr>
            <w:tcW w:w="3163" w:type="dxa"/>
          </w:tcPr>
          <w:p w14:paraId="29977973" w14:textId="77777777" w:rsidR="009D55E1" w:rsidRDefault="009D55E1" w:rsidP="009D55E1"/>
        </w:tc>
      </w:tr>
      <w:tr w:rsidR="009D55E1" w14:paraId="0ECC4497" w14:textId="77777777" w:rsidTr="009D55E1">
        <w:tc>
          <w:tcPr>
            <w:tcW w:w="591" w:type="dxa"/>
          </w:tcPr>
          <w:p w14:paraId="387B416C" w14:textId="6B99AA8D" w:rsidR="009D55E1" w:rsidRDefault="009D55E1" w:rsidP="009D55E1">
            <w:r>
              <w:t>3</w:t>
            </w:r>
          </w:p>
        </w:tc>
        <w:tc>
          <w:tcPr>
            <w:tcW w:w="5596" w:type="dxa"/>
            <w:vAlign w:val="center"/>
          </w:tcPr>
          <w:p w14:paraId="6B898C39" w14:textId="43995E30"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Tea Pot</w:t>
            </w:r>
            <w:r w:rsidR="00F5228B">
              <w:rPr>
                <w:rFonts w:ascii="Calibri Light" w:hAnsi="Calibri Light" w:cs="Calibri Light" w:hint="cs"/>
                <w:b/>
                <w:bCs/>
                <w:color w:val="000000"/>
                <w:sz w:val="22"/>
                <w:szCs w:val="22"/>
                <w:rtl/>
              </w:rPr>
              <w:t xml:space="preserve">       </w:t>
            </w:r>
            <w:r w:rsidR="00F5228B" w:rsidRPr="00F5228B">
              <w:rPr>
                <w:rFonts w:ascii="Calibri Light" w:hAnsi="Calibri Light" w:cs="Calibri Light"/>
                <w:b/>
                <w:bCs/>
                <w:color w:val="000000"/>
                <w:sz w:val="22"/>
                <w:szCs w:val="22"/>
                <w:rtl/>
              </w:rPr>
              <w:t>المون</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hint="eastAsia"/>
                <w:b/>
                <w:bCs/>
                <w:color w:val="000000"/>
                <w:sz w:val="22"/>
                <w:szCs w:val="22"/>
                <w:rtl/>
              </w:rPr>
              <w:t>م</w:t>
            </w:r>
            <w:r w:rsidR="00F5228B" w:rsidRPr="00F5228B">
              <w:rPr>
                <w:rFonts w:ascii="Calibri Light" w:hAnsi="Calibri Light" w:cs="Calibri Light"/>
                <w:b/>
                <w:bCs/>
                <w:color w:val="000000"/>
                <w:sz w:val="22"/>
                <w:szCs w:val="22"/>
                <w:rtl/>
              </w:rPr>
              <w:t xml:space="preserve"> 10-12 </w:t>
            </w:r>
            <w:r w:rsidR="009C5B8E" w:rsidRPr="00F5228B">
              <w:rPr>
                <w:rFonts w:ascii="Calibri Light" w:hAnsi="Calibri Light" w:cs="Calibri Light" w:hint="cs"/>
                <w:b/>
                <w:bCs/>
                <w:color w:val="000000"/>
                <w:sz w:val="22"/>
                <w:szCs w:val="22"/>
                <w:rtl/>
              </w:rPr>
              <w:t>لیتره</w:t>
            </w:r>
            <w:r w:rsidR="009C5B8E">
              <w:rPr>
                <w:rFonts w:ascii="Calibri Light" w:hAnsi="Calibri Light" w:cs="Calibri Light" w:hint="cs"/>
                <w:b/>
                <w:bCs/>
                <w:color w:val="000000"/>
                <w:sz w:val="22"/>
                <w:szCs w:val="22"/>
                <w:rtl/>
              </w:rPr>
              <w:t xml:space="preserve"> با</w:t>
            </w:r>
            <w:r w:rsidR="001D1E1E">
              <w:rPr>
                <w:rFonts w:ascii="Calibri Light" w:hAnsi="Calibri Light" w:cs="Calibri Light" w:hint="cs"/>
                <w:b/>
                <w:bCs/>
                <w:color w:val="000000"/>
                <w:sz w:val="22"/>
                <w:szCs w:val="22"/>
                <w:rtl/>
              </w:rPr>
              <w:t xml:space="preserve"> کیفیت</w:t>
            </w:r>
            <w:r w:rsidR="00F5228B">
              <w:rPr>
                <w:rFonts w:ascii="Calibri Light" w:hAnsi="Calibri Light" w:cs="Calibri Light" w:hint="cs"/>
                <w:b/>
                <w:bCs/>
                <w:color w:val="000000"/>
                <w:sz w:val="22"/>
                <w:szCs w:val="22"/>
                <w:rtl/>
              </w:rPr>
              <w:t xml:space="preserve">                             </w:t>
            </w:r>
          </w:p>
        </w:tc>
        <w:tc>
          <w:tcPr>
            <w:tcW w:w="3163" w:type="dxa"/>
          </w:tcPr>
          <w:p w14:paraId="16D54532" w14:textId="77777777" w:rsidR="009D55E1" w:rsidRDefault="009D55E1" w:rsidP="009D55E1"/>
        </w:tc>
      </w:tr>
      <w:tr w:rsidR="009D55E1" w14:paraId="16BC922F" w14:textId="77777777" w:rsidTr="009D55E1">
        <w:tc>
          <w:tcPr>
            <w:tcW w:w="591" w:type="dxa"/>
          </w:tcPr>
          <w:p w14:paraId="4D701BE3" w14:textId="0130C29C" w:rsidR="009D55E1" w:rsidRDefault="009D55E1" w:rsidP="009D55E1">
            <w:r>
              <w:t>4</w:t>
            </w:r>
          </w:p>
        </w:tc>
        <w:tc>
          <w:tcPr>
            <w:tcW w:w="5596" w:type="dxa"/>
            <w:vAlign w:val="center"/>
          </w:tcPr>
          <w:p w14:paraId="60EAB4CC" w14:textId="1285B327"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Oven</w:t>
            </w:r>
            <w:r w:rsidR="00F5228B" w:rsidRPr="00F5228B">
              <w:rPr>
                <w:rFonts w:ascii="Calibri Light" w:hAnsi="Calibri Light" w:cs="Calibri Light"/>
                <w:b/>
                <w:bCs/>
                <w:color w:val="000000"/>
                <w:sz w:val="22"/>
                <w:szCs w:val="22"/>
                <w:rtl/>
              </w:rPr>
              <w:t>دوخانه البرز</w:t>
            </w:r>
            <w:r w:rsidR="00F5228B">
              <w:rPr>
                <w:rFonts w:ascii="Calibri Light" w:hAnsi="Calibri Light" w:cs="Calibri Light" w:hint="cs"/>
                <w:b/>
                <w:bCs/>
                <w:color w:val="000000"/>
                <w:sz w:val="22"/>
                <w:szCs w:val="22"/>
                <w:rtl/>
              </w:rPr>
              <w:t xml:space="preserve"> یا معادل آن       </w:t>
            </w:r>
            <w:r w:rsidR="001D1E1E">
              <w:rPr>
                <w:rFonts w:ascii="Calibri Light" w:hAnsi="Calibri Light" w:cs="Calibri Light" w:hint="cs"/>
                <w:b/>
                <w:bCs/>
                <w:color w:val="000000"/>
                <w:sz w:val="22"/>
                <w:szCs w:val="22"/>
                <w:rtl/>
              </w:rPr>
              <w:t>با کیفیت</w:t>
            </w:r>
            <w:r w:rsidR="00F5228B">
              <w:rPr>
                <w:rFonts w:ascii="Calibri Light" w:hAnsi="Calibri Light" w:cs="Calibri Light" w:hint="cs"/>
                <w:b/>
                <w:bCs/>
                <w:color w:val="000000"/>
                <w:sz w:val="22"/>
                <w:szCs w:val="22"/>
                <w:rtl/>
              </w:rPr>
              <w:t xml:space="preserve">                              </w:t>
            </w:r>
          </w:p>
        </w:tc>
        <w:tc>
          <w:tcPr>
            <w:tcW w:w="3163" w:type="dxa"/>
          </w:tcPr>
          <w:p w14:paraId="2726CE14" w14:textId="77777777" w:rsidR="009D55E1" w:rsidRDefault="009D55E1" w:rsidP="009D55E1"/>
        </w:tc>
      </w:tr>
      <w:tr w:rsidR="009D55E1" w14:paraId="2451234E" w14:textId="77777777" w:rsidTr="009D55E1">
        <w:tc>
          <w:tcPr>
            <w:tcW w:w="591" w:type="dxa"/>
          </w:tcPr>
          <w:p w14:paraId="152E6450" w14:textId="46A696FD" w:rsidR="009D55E1" w:rsidRDefault="009D55E1" w:rsidP="009D55E1">
            <w:r>
              <w:t>5</w:t>
            </w:r>
          </w:p>
        </w:tc>
        <w:tc>
          <w:tcPr>
            <w:tcW w:w="5596" w:type="dxa"/>
            <w:vAlign w:val="center"/>
          </w:tcPr>
          <w:p w14:paraId="2FCB031E" w14:textId="0ED9D9D9"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Gas Ballon</w:t>
            </w:r>
            <w:r w:rsidR="00F5228B">
              <w:rPr>
                <w:rFonts w:ascii="Calibri Light" w:hAnsi="Calibri Light" w:cs="Calibri Light" w:hint="cs"/>
                <w:b/>
                <w:bCs/>
                <w:color w:val="000000"/>
                <w:sz w:val="22"/>
                <w:szCs w:val="22"/>
                <w:rtl/>
              </w:rPr>
              <w:t xml:space="preserve"> </w:t>
            </w:r>
            <w:r w:rsidR="00F5228B" w:rsidRPr="00F5228B">
              <w:rPr>
                <w:rFonts w:ascii="Calibri Light" w:hAnsi="Calibri Light" w:cs="Calibri Light"/>
                <w:b/>
                <w:bCs/>
                <w:color w:val="000000"/>
                <w:sz w:val="22"/>
                <w:szCs w:val="22"/>
                <w:rtl/>
              </w:rPr>
              <w:t>همرا</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b/>
                <w:bCs/>
                <w:color w:val="000000"/>
                <w:sz w:val="22"/>
                <w:szCs w:val="22"/>
                <w:rtl/>
              </w:rPr>
              <w:t xml:space="preserve"> 2 متر پا</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hint="eastAsia"/>
                <w:b/>
                <w:bCs/>
                <w:color w:val="000000"/>
                <w:sz w:val="22"/>
                <w:szCs w:val="22"/>
                <w:rtl/>
              </w:rPr>
              <w:t>پ</w:t>
            </w:r>
            <w:r w:rsidR="00F5228B" w:rsidRPr="00F5228B">
              <w:rPr>
                <w:rFonts w:ascii="Calibri Light" w:hAnsi="Calibri Light" w:cs="Calibri Light"/>
                <w:b/>
                <w:bCs/>
                <w:color w:val="000000"/>
                <w:sz w:val="22"/>
                <w:szCs w:val="22"/>
                <w:rtl/>
              </w:rPr>
              <w:t xml:space="preserve"> ر</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hint="eastAsia"/>
                <w:b/>
                <w:bCs/>
                <w:color w:val="000000"/>
                <w:sz w:val="22"/>
                <w:szCs w:val="22"/>
                <w:rtl/>
              </w:rPr>
              <w:t>گلاتور</w:t>
            </w:r>
            <w:r w:rsidR="00F5228B" w:rsidRPr="00F5228B">
              <w:rPr>
                <w:rFonts w:ascii="Calibri Light" w:hAnsi="Calibri Light" w:cs="Calibri Light"/>
                <w:b/>
                <w:bCs/>
                <w:color w:val="000000"/>
                <w:sz w:val="22"/>
                <w:szCs w:val="22"/>
                <w:rtl/>
              </w:rPr>
              <w:t xml:space="preserve"> حاتم ا</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hint="eastAsia"/>
                <w:b/>
                <w:bCs/>
                <w:color w:val="000000"/>
                <w:sz w:val="22"/>
                <w:szCs w:val="22"/>
                <w:rtl/>
              </w:rPr>
              <w:t>ران</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b/>
                <w:bCs/>
                <w:color w:val="000000"/>
                <w:sz w:val="22"/>
                <w:szCs w:val="22"/>
                <w:rtl/>
              </w:rPr>
              <w:t xml:space="preserve">10 </w:t>
            </w:r>
            <w:r w:rsidR="00F5228B" w:rsidRPr="00F5228B">
              <w:rPr>
                <w:rFonts w:ascii="Calibri Light" w:hAnsi="Calibri Light" w:cs="Calibri Light" w:hint="cs"/>
                <w:b/>
                <w:bCs/>
                <w:color w:val="000000"/>
                <w:sz w:val="22"/>
                <w:szCs w:val="22"/>
                <w:rtl/>
              </w:rPr>
              <w:t>کیلو</w:t>
            </w:r>
            <w:r w:rsidR="00F5228B">
              <w:rPr>
                <w:rFonts w:ascii="Calibri Light" w:hAnsi="Calibri Light" w:cs="Calibri Light" w:hint="cs"/>
                <w:b/>
                <w:bCs/>
                <w:color w:val="000000"/>
                <w:sz w:val="22"/>
                <w:szCs w:val="22"/>
                <w:rtl/>
              </w:rPr>
              <w:t xml:space="preserve"> یا معادل آن     </w:t>
            </w:r>
          </w:p>
        </w:tc>
        <w:tc>
          <w:tcPr>
            <w:tcW w:w="3163" w:type="dxa"/>
          </w:tcPr>
          <w:p w14:paraId="1A435644" w14:textId="77777777" w:rsidR="009D55E1" w:rsidRDefault="009D55E1" w:rsidP="009D55E1"/>
        </w:tc>
      </w:tr>
      <w:tr w:rsidR="009D55E1" w14:paraId="7B7E56C9" w14:textId="77777777" w:rsidTr="009D55E1">
        <w:tc>
          <w:tcPr>
            <w:tcW w:w="591" w:type="dxa"/>
          </w:tcPr>
          <w:p w14:paraId="57C42E71" w14:textId="7FFB4A37" w:rsidR="009D55E1" w:rsidRDefault="009D55E1" w:rsidP="009D55E1">
            <w:r>
              <w:t>6</w:t>
            </w:r>
          </w:p>
        </w:tc>
        <w:tc>
          <w:tcPr>
            <w:tcW w:w="5596" w:type="dxa"/>
            <w:vAlign w:val="center"/>
          </w:tcPr>
          <w:p w14:paraId="1C368D5A" w14:textId="18DD0FA0"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Pot</w:t>
            </w:r>
            <w:r w:rsidR="00F5228B">
              <w:rPr>
                <w:rFonts w:ascii="Calibri Light" w:hAnsi="Calibri Light" w:cs="Calibri Light" w:hint="cs"/>
                <w:b/>
                <w:bCs/>
                <w:color w:val="000000"/>
                <w:sz w:val="22"/>
                <w:szCs w:val="22"/>
                <w:rtl/>
              </w:rPr>
              <w:t xml:space="preserve"> </w:t>
            </w:r>
            <w:r w:rsidR="00F5228B" w:rsidRPr="00F5228B">
              <w:rPr>
                <w:rFonts w:ascii="Calibri Light" w:hAnsi="Calibri Light" w:cs="Calibri Light"/>
                <w:b/>
                <w:bCs/>
                <w:color w:val="000000"/>
                <w:sz w:val="22"/>
                <w:szCs w:val="22"/>
                <w:rtl/>
              </w:rPr>
              <w:t>چودن</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b/>
                <w:bCs/>
                <w:color w:val="000000"/>
                <w:sz w:val="22"/>
                <w:szCs w:val="22"/>
                <w:rtl/>
              </w:rPr>
              <w:t xml:space="preserve"> بر</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b/>
                <w:bCs/>
                <w:color w:val="000000"/>
                <w:sz w:val="22"/>
                <w:szCs w:val="22"/>
                <w:rtl/>
              </w:rPr>
              <w:t xml:space="preserve"> 3 ک</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hint="eastAsia"/>
                <w:b/>
                <w:bCs/>
                <w:color w:val="000000"/>
                <w:sz w:val="22"/>
                <w:szCs w:val="22"/>
                <w:rtl/>
              </w:rPr>
              <w:t>لوبرنج</w:t>
            </w:r>
            <w:r w:rsidR="00F5228B">
              <w:rPr>
                <w:rFonts w:ascii="Calibri Light" w:hAnsi="Calibri Light" w:cs="Calibri Light" w:hint="cs"/>
                <w:b/>
                <w:bCs/>
                <w:color w:val="000000"/>
                <w:sz w:val="22"/>
                <w:szCs w:val="22"/>
                <w:rtl/>
              </w:rPr>
              <w:t xml:space="preserve">                                    </w:t>
            </w:r>
          </w:p>
        </w:tc>
        <w:tc>
          <w:tcPr>
            <w:tcW w:w="3163" w:type="dxa"/>
          </w:tcPr>
          <w:p w14:paraId="73D9898A" w14:textId="77777777" w:rsidR="009D55E1" w:rsidRDefault="009D55E1" w:rsidP="009D55E1"/>
        </w:tc>
      </w:tr>
      <w:tr w:rsidR="009D55E1" w14:paraId="1036949F" w14:textId="77777777" w:rsidTr="009D55E1">
        <w:tc>
          <w:tcPr>
            <w:tcW w:w="591" w:type="dxa"/>
          </w:tcPr>
          <w:p w14:paraId="38D44D56" w14:textId="665B1145" w:rsidR="009D55E1" w:rsidRDefault="009D55E1" w:rsidP="009D55E1">
            <w:r>
              <w:t>7</w:t>
            </w:r>
          </w:p>
        </w:tc>
        <w:tc>
          <w:tcPr>
            <w:tcW w:w="5596" w:type="dxa"/>
            <w:vAlign w:val="center"/>
          </w:tcPr>
          <w:p w14:paraId="43A7C0DF" w14:textId="12645A87"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Frying Pan</w:t>
            </w:r>
            <w:r w:rsidR="00F5228B">
              <w:rPr>
                <w:rFonts w:ascii="Calibri Light" w:hAnsi="Calibri Light" w:cs="Calibri Light" w:hint="cs"/>
                <w:b/>
                <w:bCs/>
                <w:color w:val="000000"/>
                <w:sz w:val="22"/>
                <w:szCs w:val="22"/>
                <w:rtl/>
              </w:rPr>
              <w:t xml:space="preserve"> ناسوز   </w:t>
            </w:r>
            <w:r w:rsidR="001D1E1E">
              <w:rPr>
                <w:rFonts w:ascii="Calibri Light" w:hAnsi="Calibri Light" w:cs="Calibri Light" w:hint="cs"/>
                <w:b/>
                <w:bCs/>
                <w:color w:val="000000"/>
                <w:sz w:val="22"/>
                <w:szCs w:val="22"/>
                <w:rtl/>
              </w:rPr>
              <w:t>با کیفیت</w:t>
            </w:r>
            <w:r w:rsidR="00F5228B">
              <w:rPr>
                <w:rFonts w:ascii="Calibri Light" w:hAnsi="Calibri Light" w:cs="Calibri Light" w:hint="cs"/>
                <w:b/>
                <w:bCs/>
                <w:color w:val="000000"/>
                <w:sz w:val="22"/>
                <w:szCs w:val="22"/>
                <w:rtl/>
              </w:rPr>
              <w:t xml:space="preserve">                              </w:t>
            </w:r>
          </w:p>
        </w:tc>
        <w:tc>
          <w:tcPr>
            <w:tcW w:w="3163" w:type="dxa"/>
          </w:tcPr>
          <w:p w14:paraId="159F02AE" w14:textId="77777777" w:rsidR="009D55E1" w:rsidRDefault="009D55E1" w:rsidP="009D55E1"/>
        </w:tc>
      </w:tr>
      <w:tr w:rsidR="009D55E1" w14:paraId="74AF2347" w14:textId="77777777" w:rsidTr="009D55E1">
        <w:tc>
          <w:tcPr>
            <w:tcW w:w="591" w:type="dxa"/>
          </w:tcPr>
          <w:p w14:paraId="1BB9F68A" w14:textId="4EB2767B" w:rsidR="009D55E1" w:rsidRDefault="009D55E1" w:rsidP="009D55E1">
            <w:r>
              <w:t>8</w:t>
            </w:r>
          </w:p>
        </w:tc>
        <w:tc>
          <w:tcPr>
            <w:tcW w:w="5596" w:type="dxa"/>
            <w:vAlign w:val="center"/>
          </w:tcPr>
          <w:p w14:paraId="4833DD21" w14:textId="0DE8F538"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‌Boiler kit</w:t>
            </w:r>
            <w:r w:rsidR="00F5228B">
              <w:rPr>
                <w:rFonts w:ascii="Calibri Light" w:hAnsi="Calibri Light" w:cs="Calibri Light" w:hint="cs"/>
                <w:b/>
                <w:bCs/>
                <w:color w:val="000000"/>
                <w:sz w:val="22"/>
                <w:szCs w:val="22"/>
                <w:rtl/>
              </w:rPr>
              <w:t xml:space="preserve"> وطنی ۱۰ کیلویی                                 </w:t>
            </w:r>
          </w:p>
        </w:tc>
        <w:tc>
          <w:tcPr>
            <w:tcW w:w="3163" w:type="dxa"/>
          </w:tcPr>
          <w:p w14:paraId="08B72265" w14:textId="77777777" w:rsidR="009D55E1" w:rsidRDefault="009D55E1" w:rsidP="009D55E1"/>
        </w:tc>
      </w:tr>
      <w:tr w:rsidR="009D55E1" w14:paraId="6B1AEF10" w14:textId="77777777" w:rsidTr="009D55E1">
        <w:tc>
          <w:tcPr>
            <w:tcW w:w="591" w:type="dxa"/>
          </w:tcPr>
          <w:p w14:paraId="7DE94989" w14:textId="2F783489" w:rsidR="009D55E1" w:rsidRDefault="009D55E1" w:rsidP="009D55E1">
            <w:r>
              <w:t>9</w:t>
            </w:r>
          </w:p>
        </w:tc>
        <w:tc>
          <w:tcPr>
            <w:tcW w:w="5596" w:type="dxa"/>
            <w:vAlign w:val="center"/>
          </w:tcPr>
          <w:p w14:paraId="79B6F897" w14:textId="16790410"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Plate</w:t>
            </w:r>
            <w:r w:rsidR="00F5228B">
              <w:rPr>
                <w:rFonts w:ascii="Calibri Light" w:hAnsi="Calibri Light" w:cs="Calibri Light" w:hint="cs"/>
                <w:b/>
                <w:bCs/>
                <w:color w:val="000000"/>
                <w:sz w:val="22"/>
                <w:szCs w:val="22"/>
                <w:rtl/>
              </w:rPr>
              <w:t xml:space="preserve"> شیشه یی    </w:t>
            </w:r>
            <w:r w:rsidR="001D1E1E">
              <w:rPr>
                <w:rFonts w:ascii="Calibri Light" w:hAnsi="Calibri Light" w:cs="Calibri Light" w:hint="cs"/>
                <w:b/>
                <w:bCs/>
                <w:color w:val="000000"/>
                <w:sz w:val="22"/>
                <w:szCs w:val="22"/>
                <w:rtl/>
              </w:rPr>
              <w:t>باکیفیت</w:t>
            </w:r>
            <w:r w:rsidR="00F5228B">
              <w:rPr>
                <w:rFonts w:ascii="Calibri Light" w:hAnsi="Calibri Light" w:cs="Calibri Light" w:hint="cs"/>
                <w:b/>
                <w:bCs/>
                <w:color w:val="000000"/>
                <w:sz w:val="22"/>
                <w:szCs w:val="22"/>
                <w:rtl/>
              </w:rPr>
              <w:t xml:space="preserve">                                          </w:t>
            </w:r>
          </w:p>
        </w:tc>
        <w:tc>
          <w:tcPr>
            <w:tcW w:w="3163" w:type="dxa"/>
          </w:tcPr>
          <w:p w14:paraId="7B6BA161" w14:textId="77777777" w:rsidR="009D55E1" w:rsidRDefault="009D55E1" w:rsidP="009D55E1"/>
        </w:tc>
      </w:tr>
      <w:tr w:rsidR="009D55E1" w14:paraId="6D285DFE" w14:textId="77777777" w:rsidTr="009D55E1">
        <w:tc>
          <w:tcPr>
            <w:tcW w:w="591" w:type="dxa"/>
          </w:tcPr>
          <w:p w14:paraId="03521727" w14:textId="390513A4" w:rsidR="009D55E1" w:rsidRDefault="009D55E1" w:rsidP="009D55E1">
            <w:r>
              <w:t>10</w:t>
            </w:r>
          </w:p>
        </w:tc>
        <w:tc>
          <w:tcPr>
            <w:tcW w:w="5596" w:type="dxa"/>
            <w:vAlign w:val="center"/>
          </w:tcPr>
          <w:p w14:paraId="7F4EDAA7" w14:textId="207CD03E"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big Plate</w:t>
            </w:r>
            <w:r w:rsidR="00F5228B">
              <w:rPr>
                <w:rFonts w:ascii="Calibri Light" w:hAnsi="Calibri Light" w:cs="Calibri Light" w:hint="cs"/>
                <w:b/>
                <w:bCs/>
                <w:color w:val="000000"/>
                <w:sz w:val="22"/>
                <w:szCs w:val="22"/>
                <w:rtl/>
              </w:rPr>
              <w:t xml:space="preserve"> غوری ناشکن شیشه </w:t>
            </w:r>
            <w:proofErr w:type="gramStart"/>
            <w:r w:rsidR="00F5228B">
              <w:rPr>
                <w:rFonts w:ascii="Calibri Light" w:hAnsi="Calibri Light" w:cs="Calibri Light" w:hint="cs"/>
                <w:b/>
                <w:bCs/>
                <w:color w:val="000000"/>
                <w:sz w:val="22"/>
                <w:szCs w:val="22"/>
                <w:rtl/>
              </w:rPr>
              <w:t xml:space="preserve">یی  </w:t>
            </w:r>
            <w:r w:rsidR="001D1E1E">
              <w:rPr>
                <w:rFonts w:ascii="Calibri Light" w:hAnsi="Calibri Light" w:cs="Calibri Light" w:hint="cs"/>
                <w:b/>
                <w:bCs/>
                <w:color w:val="000000"/>
                <w:sz w:val="22"/>
                <w:szCs w:val="22"/>
                <w:rtl/>
              </w:rPr>
              <w:t>با</w:t>
            </w:r>
            <w:proofErr w:type="gramEnd"/>
            <w:r w:rsidR="001D1E1E">
              <w:rPr>
                <w:rFonts w:ascii="Calibri Light" w:hAnsi="Calibri Light" w:cs="Calibri Light" w:hint="cs"/>
                <w:b/>
                <w:bCs/>
                <w:color w:val="000000"/>
                <w:sz w:val="22"/>
                <w:szCs w:val="22"/>
                <w:rtl/>
              </w:rPr>
              <w:t xml:space="preserve"> کیفیت</w:t>
            </w:r>
            <w:r w:rsidR="00F5228B">
              <w:rPr>
                <w:rFonts w:ascii="Calibri Light" w:hAnsi="Calibri Light" w:cs="Calibri Light" w:hint="cs"/>
                <w:b/>
                <w:bCs/>
                <w:color w:val="000000"/>
                <w:sz w:val="22"/>
                <w:szCs w:val="22"/>
                <w:rtl/>
              </w:rPr>
              <w:t xml:space="preserve">                            </w:t>
            </w:r>
          </w:p>
        </w:tc>
        <w:tc>
          <w:tcPr>
            <w:tcW w:w="3163" w:type="dxa"/>
          </w:tcPr>
          <w:p w14:paraId="0F272E50" w14:textId="77777777" w:rsidR="009D55E1" w:rsidRDefault="009D55E1" w:rsidP="009D55E1"/>
        </w:tc>
      </w:tr>
      <w:tr w:rsidR="009D55E1" w14:paraId="1231A373" w14:textId="77777777" w:rsidTr="009D55E1">
        <w:tc>
          <w:tcPr>
            <w:tcW w:w="591" w:type="dxa"/>
          </w:tcPr>
          <w:p w14:paraId="40AADC8C" w14:textId="3428FE19" w:rsidR="009D55E1" w:rsidRDefault="009D55E1" w:rsidP="009D55E1">
            <w:r>
              <w:t>11</w:t>
            </w:r>
          </w:p>
        </w:tc>
        <w:tc>
          <w:tcPr>
            <w:tcW w:w="5596" w:type="dxa"/>
            <w:vAlign w:val="center"/>
          </w:tcPr>
          <w:p w14:paraId="75DBC9B0" w14:textId="613E9D03"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Tray</w:t>
            </w:r>
            <w:r w:rsidR="00F5228B">
              <w:rPr>
                <w:rFonts w:ascii="Calibri Light" w:hAnsi="Calibri Light" w:cs="Calibri Light" w:hint="cs"/>
                <w:b/>
                <w:bCs/>
                <w:color w:val="000000"/>
                <w:sz w:val="22"/>
                <w:szCs w:val="22"/>
                <w:rtl/>
              </w:rPr>
              <w:t xml:space="preserve">           پلاسکو           </w:t>
            </w:r>
            <w:r w:rsidR="001D1E1E">
              <w:rPr>
                <w:rFonts w:ascii="Calibri Light" w:hAnsi="Calibri Light" w:cs="Calibri Light" w:hint="cs"/>
                <w:b/>
                <w:bCs/>
                <w:color w:val="000000"/>
                <w:sz w:val="22"/>
                <w:szCs w:val="22"/>
                <w:rtl/>
              </w:rPr>
              <w:t>باکیفیت</w:t>
            </w:r>
            <w:r w:rsidR="00F5228B">
              <w:rPr>
                <w:rFonts w:ascii="Calibri Light" w:hAnsi="Calibri Light" w:cs="Calibri Light" w:hint="cs"/>
                <w:b/>
                <w:bCs/>
                <w:color w:val="000000"/>
                <w:sz w:val="22"/>
                <w:szCs w:val="22"/>
                <w:rtl/>
              </w:rPr>
              <w:t xml:space="preserve">                                     </w:t>
            </w:r>
          </w:p>
        </w:tc>
        <w:tc>
          <w:tcPr>
            <w:tcW w:w="3163" w:type="dxa"/>
          </w:tcPr>
          <w:p w14:paraId="0BD5552F" w14:textId="77777777" w:rsidR="009D55E1" w:rsidRDefault="009D55E1" w:rsidP="009D55E1"/>
        </w:tc>
      </w:tr>
      <w:tr w:rsidR="009D55E1" w14:paraId="3AD50B00" w14:textId="77777777" w:rsidTr="009D55E1">
        <w:tc>
          <w:tcPr>
            <w:tcW w:w="591" w:type="dxa"/>
          </w:tcPr>
          <w:p w14:paraId="15582F2C" w14:textId="21A20838" w:rsidR="009D55E1" w:rsidRDefault="009D55E1" w:rsidP="009D55E1">
            <w:r>
              <w:t>12</w:t>
            </w:r>
          </w:p>
        </w:tc>
        <w:tc>
          <w:tcPr>
            <w:tcW w:w="5596" w:type="dxa"/>
            <w:vAlign w:val="center"/>
          </w:tcPr>
          <w:p w14:paraId="73166DE4" w14:textId="0E73366F"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 xml:space="preserve">Big Tray (Round </w:t>
            </w:r>
            <w:proofErr w:type="gramStart"/>
            <w:r w:rsidR="009C5B8E">
              <w:rPr>
                <w:rFonts w:ascii="Calibri Light" w:hAnsi="Calibri Light" w:cs="Calibri Light"/>
                <w:b/>
                <w:bCs/>
                <w:color w:val="000000"/>
                <w:sz w:val="22"/>
                <w:szCs w:val="22"/>
              </w:rPr>
              <w:t>Tray)</w:t>
            </w:r>
            <w:r w:rsidR="009C5B8E">
              <w:rPr>
                <w:rFonts w:ascii="Calibri Light" w:hAnsi="Calibri Light" w:cs="Calibri Light" w:hint="cs"/>
                <w:b/>
                <w:bCs/>
                <w:color w:val="000000"/>
                <w:sz w:val="22"/>
                <w:szCs w:val="22"/>
                <w:rtl/>
              </w:rPr>
              <w:t xml:space="preserve">  </w:t>
            </w:r>
            <w:r w:rsidR="00F5228B">
              <w:rPr>
                <w:rFonts w:ascii="Calibri Light" w:hAnsi="Calibri Light" w:cs="Calibri Light" w:hint="cs"/>
                <w:b/>
                <w:bCs/>
                <w:color w:val="000000"/>
                <w:sz w:val="22"/>
                <w:szCs w:val="22"/>
                <w:rtl/>
              </w:rPr>
              <w:t xml:space="preserve"> </w:t>
            </w:r>
            <w:proofErr w:type="gramEnd"/>
            <w:r w:rsidR="00F5228B">
              <w:rPr>
                <w:rFonts w:ascii="Calibri Light" w:hAnsi="Calibri Light" w:cs="Calibri Light" w:hint="cs"/>
                <w:b/>
                <w:bCs/>
                <w:color w:val="000000"/>
                <w:sz w:val="22"/>
                <w:szCs w:val="22"/>
                <w:rtl/>
              </w:rPr>
              <w:t xml:space="preserve"> نکلی      </w:t>
            </w:r>
            <w:r w:rsidR="001D1E1E">
              <w:rPr>
                <w:rFonts w:ascii="Calibri Light" w:hAnsi="Calibri Light" w:cs="Calibri Light" w:hint="cs"/>
                <w:b/>
                <w:bCs/>
                <w:color w:val="000000"/>
                <w:sz w:val="22"/>
                <w:szCs w:val="22"/>
                <w:rtl/>
              </w:rPr>
              <w:t xml:space="preserve">اصلی با کیفیت </w:t>
            </w:r>
            <w:r w:rsidR="00F5228B">
              <w:rPr>
                <w:rFonts w:ascii="Calibri Light" w:hAnsi="Calibri Light" w:cs="Calibri Light" w:hint="cs"/>
                <w:b/>
                <w:bCs/>
                <w:color w:val="000000"/>
                <w:sz w:val="22"/>
                <w:szCs w:val="22"/>
                <w:rtl/>
              </w:rPr>
              <w:t xml:space="preserve">              </w:t>
            </w:r>
          </w:p>
        </w:tc>
        <w:tc>
          <w:tcPr>
            <w:tcW w:w="3163" w:type="dxa"/>
          </w:tcPr>
          <w:p w14:paraId="3E82CBE6" w14:textId="77777777" w:rsidR="009D55E1" w:rsidRDefault="009D55E1" w:rsidP="009D55E1"/>
        </w:tc>
      </w:tr>
      <w:tr w:rsidR="009D55E1" w14:paraId="3BC2C196" w14:textId="77777777" w:rsidTr="009D55E1">
        <w:tc>
          <w:tcPr>
            <w:tcW w:w="591" w:type="dxa"/>
          </w:tcPr>
          <w:p w14:paraId="1A13CDAD" w14:textId="138DEAE5" w:rsidR="009D55E1" w:rsidRDefault="009D55E1" w:rsidP="009D55E1">
            <w:r>
              <w:t>13</w:t>
            </w:r>
          </w:p>
        </w:tc>
        <w:tc>
          <w:tcPr>
            <w:tcW w:w="5596" w:type="dxa"/>
            <w:vAlign w:val="center"/>
          </w:tcPr>
          <w:p w14:paraId="04C6350D" w14:textId="58562D17" w:rsidR="009D55E1" w:rsidRPr="007B6870" w:rsidRDefault="00F5228B" w:rsidP="009D55E1">
            <w:pPr>
              <w:rPr>
                <w:rFonts w:ascii="Cambria" w:hAnsi="Cambria" w:cs="Calibri"/>
                <w:color w:val="000000"/>
              </w:rPr>
            </w:pPr>
            <w:r>
              <w:rPr>
                <w:rFonts w:ascii="Calibri Light" w:hAnsi="Calibri Light" w:cs="Calibri Light"/>
                <w:b/>
                <w:bCs/>
                <w:color w:val="000000"/>
                <w:sz w:val="22"/>
                <w:szCs w:val="22"/>
              </w:rPr>
              <w:t>Colander</w:t>
            </w:r>
            <w:r>
              <w:rPr>
                <w:rFonts w:ascii="Calibri Light" w:hAnsi="Calibri Light" w:cs="Calibri Light" w:hint="cs"/>
                <w:b/>
                <w:bCs/>
                <w:color w:val="000000"/>
                <w:sz w:val="22"/>
                <w:szCs w:val="22"/>
                <w:rtl/>
              </w:rPr>
              <w:t xml:space="preserve"> ششه یی      </w:t>
            </w:r>
            <w:r w:rsidR="001D1E1E">
              <w:rPr>
                <w:rFonts w:ascii="Calibri Light" w:hAnsi="Calibri Light" w:cs="Calibri Light" w:hint="cs"/>
                <w:b/>
                <w:bCs/>
                <w:color w:val="000000"/>
                <w:sz w:val="22"/>
                <w:szCs w:val="22"/>
                <w:rtl/>
              </w:rPr>
              <w:t xml:space="preserve">با کیفیت </w:t>
            </w:r>
            <w:r>
              <w:rPr>
                <w:rFonts w:ascii="Calibri Light" w:hAnsi="Calibri Light" w:cs="Calibri Light" w:hint="cs"/>
                <w:b/>
                <w:bCs/>
                <w:color w:val="000000"/>
                <w:sz w:val="22"/>
                <w:szCs w:val="22"/>
                <w:rtl/>
              </w:rPr>
              <w:t xml:space="preserve">                                </w:t>
            </w:r>
          </w:p>
        </w:tc>
        <w:tc>
          <w:tcPr>
            <w:tcW w:w="3163" w:type="dxa"/>
          </w:tcPr>
          <w:p w14:paraId="42EDE6F9" w14:textId="77777777" w:rsidR="009D55E1" w:rsidRDefault="009D55E1" w:rsidP="009D55E1"/>
        </w:tc>
      </w:tr>
      <w:tr w:rsidR="009D55E1" w14:paraId="0560821C" w14:textId="77777777" w:rsidTr="009D55E1">
        <w:tc>
          <w:tcPr>
            <w:tcW w:w="591" w:type="dxa"/>
          </w:tcPr>
          <w:p w14:paraId="47DBAA80" w14:textId="2D8E4DF3" w:rsidR="009D55E1" w:rsidRDefault="009D55E1" w:rsidP="009D55E1">
            <w:r>
              <w:t>14</w:t>
            </w:r>
          </w:p>
        </w:tc>
        <w:tc>
          <w:tcPr>
            <w:tcW w:w="5596" w:type="dxa"/>
            <w:vAlign w:val="center"/>
          </w:tcPr>
          <w:p w14:paraId="5128CBC3" w14:textId="0D332483"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Salt Case</w:t>
            </w:r>
            <w:r w:rsidR="00F5228B">
              <w:rPr>
                <w:rFonts w:ascii="Calibri Light" w:hAnsi="Calibri Light" w:cs="Calibri Light" w:hint="cs"/>
                <w:b/>
                <w:bCs/>
                <w:color w:val="000000"/>
                <w:sz w:val="22"/>
                <w:szCs w:val="22"/>
                <w:rtl/>
              </w:rPr>
              <w:t xml:space="preserve"> سنگی     </w:t>
            </w:r>
            <w:r w:rsidR="001D1E1E">
              <w:rPr>
                <w:rFonts w:ascii="Calibri Light" w:hAnsi="Calibri Light" w:cs="Calibri Light" w:hint="cs"/>
                <w:b/>
                <w:bCs/>
                <w:color w:val="000000"/>
                <w:sz w:val="22"/>
                <w:szCs w:val="22"/>
                <w:rtl/>
              </w:rPr>
              <w:t>با کیفیت</w:t>
            </w:r>
            <w:r w:rsidR="00F5228B">
              <w:rPr>
                <w:rFonts w:ascii="Calibri Light" w:hAnsi="Calibri Light" w:cs="Calibri Light" w:hint="cs"/>
                <w:b/>
                <w:bCs/>
                <w:color w:val="000000"/>
                <w:sz w:val="22"/>
                <w:szCs w:val="22"/>
                <w:rtl/>
              </w:rPr>
              <w:t xml:space="preserve">                                 </w:t>
            </w:r>
          </w:p>
        </w:tc>
        <w:tc>
          <w:tcPr>
            <w:tcW w:w="3163" w:type="dxa"/>
          </w:tcPr>
          <w:p w14:paraId="251DDAD2" w14:textId="77777777" w:rsidR="009D55E1" w:rsidRDefault="009D55E1" w:rsidP="009D55E1"/>
        </w:tc>
      </w:tr>
      <w:tr w:rsidR="009D55E1" w14:paraId="52F2BDAD" w14:textId="77777777" w:rsidTr="009D55E1">
        <w:tc>
          <w:tcPr>
            <w:tcW w:w="591" w:type="dxa"/>
          </w:tcPr>
          <w:p w14:paraId="626C1B26" w14:textId="0DD430ED" w:rsidR="009D55E1" w:rsidRDefault="009D55E1" w:rsidP="009D55E1">
            <w:r>
              <w:t>15</w:t>
            </w:r>
          </w:p>
        </w:tc>
        <w:tc>
          <w:tcPr>
            <w:tcW w:w="5596" w:type="dxa"/>
            <w:vAlign w:val="center"/>
          </w:tcPr>
          <w:p w14:paraId="685A7CBC" w14:textId="68669F91"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Spoon</w:t>
            </w:r>
            <w:r w:rsidR="00F5228B">
              <w:rPr>
                <w:rFonts w:ascii="Calibri Light" w:hAnsi="Calibri Light" w:cs="Calibri Light" w:hint="cs"/>
                <w:b/>
                <w:bCs/>
                <w:color w:val="000000"/>
                <w:sz w:val="22"/>
                <w:szCs w:val="22"/>
                <w:rtl/>
              </w:rPr>
              <w:t xml:space="preserve">نکلی     </w:t>
            </w:r>
            <w:r w:rsidR="001D1E1E">
              <w:rPr>
                <w:rFonts w:ascii="Calibri Light" w:hAnsi="Calibri Light" w:cs="Calibri Light" w:hint="cs"/>
                <w:b/>
                <w:bCs/>
                <w:color w:val="000000"/>
                <w:sz w:val="22"/>
                <w:szCs w:val="22"/>
                <w:rtl/>
              </w:rPr>
              <w:t>باکیفیت</w:t>
            </w:r>
            <w:r w:rsidR="00F5228B">
              <w:rPr>
                <w:rFonts w:ascii="Calibri Light" w:hAnsi="Calibri Light" w:cs="Calibri Light" w:hint="cs"/>
                <w:b/>
                <w:bCs/>
                <w:color w:val="000000"/>
                <w:sz w:val="22"/>
                <w:szCs w:val="22"/>
                <w:rtl/>
              </w:rPr>
              <w:t xml:space="preserve">                                       </w:t>
            </w:r>
          </w:p>
        </w:tc>
        <w:tc>
          <w:tcPr>
            <w:tcW w:w="3163" w:type="dxa"/>
          </w:tcPr>
          <w:p w14:paraId="727022C4" w14:textId="77777777" w:rsidR="009D55E1" w:rsidRDefault="009D55E1" w:rsidP="009D55E1"/>
        </w:tc>
      </w:tr>
      <w:tr w:rsidR="009D55E1" w14:paraId="1BE678A4" w14:textId="77777777" w:rsidTr="009D55E1">
        <w:tc>
          <w:tcPr>
            <w:tcW w:w="591" w:type="dxa"/>
          </w:tcPr>
          <w:p w14:paraId="45637515" w14:textId="76A6C666" w:rsidR="009D55E1" w:rsidRDefault="009D55E1" w:rsidP="009D55E1">
            <w:r>
              <w:t>16</w:t>
            </w:r>
          </w:p>
        </w:tc>
        <w:tc>
          <w:tcPr>
            <w:tcW w:w="5596" w:type="dxa"/>
            <w:vAlign w:val="center"/>
          </w:tcPr>
          <w:p w14:paraId="138F7B4D" w14:textId="381563EB"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Knife</w:t>
            </w:r>
            <w:r w:rsidR="00F5228B">
              <w:rPr>
                <w:rFonts w:ascii="Calibri Light" w:hAnsi="Calibri Light" w:cs="Calibri Light" w:hint="cs"/>
                <w:b/>
                <w:bCs/>
                <w:color w:val="000000"/>
                <w:sz w:val="22"/>
                <w:szCs w:val="22"/>
                <w:rtl/>
              </w:rPr>
              <w:t xml:space="preserve"> </w:t>
            </w:r>
            <w:r w:rsidR="001D1E1E">
              <w:rPr>
                <w:rFonts w:ascii="Calibri Light" w:hAnsi="Calibri Light" w:cs="Calibri Light" w:hint="cs"/>
                <w:b/>
                <w:bCs/>
                <w:color w:val="000000"/>
                <w:sz w:val="22"/>
                <w:szCs w:val="22"/>
                <w:rtl/>
              </w:rPr>
              <w:t>اصلی با</w:t>
            </w:r>
            <w:r w:rsidR="001D1E1E">
              <w:rPr>
                <w:rFonts w:ascii="Calibri Light" w:hAnsi="Calibri Light" w:cs="Calibri Light" w:hint="cs"/>
                <w:b/>
                <w:bCs/>
                <w:color w:val="000000"/>
                <w:sz w:val="22"/>
                <w:szCs w:val="22"/>
                <w:rtl/>
                <w:lang w:bidi="prs-AF"/>
              </w:rPr>
              <w:t xml:space="preserve"> کیفیت</w:t>
            </w:r>
            <w:r w:rsidR="00F5228B">
              <w:rPr>
                <w:rFonts w:ascii="Calibri Light" w:hAnsi="Calibri Light" w:cs="Calibri Light" w:hint="cs"/>
                <w:b/>
                <w:bCs/>
                <w:color w:val="000000"/>
                <w:sz w:val="22"/>
                <w:szCs w:val="22"/>
                <w:rtl/>
              </w:rPr>
              <w:t xml:space="preserve">                                           </w:t>
            </w:r>
          </w:p>
        </w:tc>
        <w:tc>
          <w:tcPr>
            <w:tcW w:w="3163" w:type="dxa"/>
          </w:tcPr>
          <w:p w14:paraId="0279F631" w14:textId="77777777" w:rsidR="009D55E1" w:rsidRDefault="009D55E1" w:rsidP="009D55E1"/>
        </w:tc>
      </w:tr>
      <w:tr w:rsidR="009D55E1" w14:paraId="1D6C259D" w14:textId="77777777" w:rsidTr="009D55E1">
        <w:tc>
          <w:tcPr>
            <w:tcW w:w="591" w:type="dxa"/>
          </w:tcPr>
          <w:p w14:paraId="73AEDFF4" w14:textId="29DFB5E6" w:rsidR="009D55E1" w:rsidRDefault="009D55E1" w:rsidP="009D55E1">
            <w:r>
              <w:t>17</w:t>
            </w:r>
          </w:p>
        </w:tc>
        <w:tc>
          <w:tcPr>
            <w:tcW w:w="5596" w:type="dxa"/>
            <w:vAlign w:val="center"/>
          </w:tcPr>
          <w:p w14:paraId="16D28336" w14:textId="72B1CA55"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 xml:space="preserve">Big </w:t>
            </w:r>
            <w:r w:rsidR="001D1E1E">
              <w:rPr>
                <w:rFonts w:ascii="Calibri Light" w:hAnsi="Calibri Light" w:cs="Calibri Light"/>
                <w:b/>
                <w:bCs/>
                <w:color w:val="000000"/>
                <w:sz w:val="22"/>
                <w:szCs w:val="22"/>
              </w:rPr>
              <w:t>Knife</w:t>
            </w:r>
            <w:r w:rsidR="00F5228B">
              <w:rPr>
                <w:rFonts w:ascii="Calibri Light" w:hAnsi="Calibri Light" w:cs="Calibri Light" w:hint="cs"/>
                <w:b/>
                <w:bCs/>
                <w:color w:val="000000"/>
                <w:sz w:val="22"/>
                <w:szCs w:val="22"/>
                <w:rtl/>
              </w:rPr>
              <w:t xml:space="preserve">             کلان                                        </w:t>
            </w:r>
          </w:p>
        </w:tc>
        <w:tc>
          <w:tcPr>
            <w:tcW w:w="3163" w:type="dxa"/>
          </w:tcPr>
          <w:p w14:paraId="250073EE" w14:textId="77777777" w:rsidR="009D55E1" w:rsidRDefault="009D55E1" w:rsidP="009D55E1"/>
        </w:tc>
      </w:tr>
      <w:tr w:rsidR="009D55E1" w14:paraId="7A2298F4" w14:textId="77777777" w:rsidTr="009D55E1">
        <w:tc>
          <w:tcPr>
            <w:tcW w:w="591" w:type="dxa"/>
          </w:tcPr>
          <w:p w14:paraId="58EBBBB2" w14:textId="128AA18B" w:rsidR="009D55E1" w:rsidRDefault="009D55E1" w:rsidP="009D55E1">
            <w:r>
              <w:t>18</w:t>
            </w:r>
          </w:p>
        </w:tc>
        <w:tc>
          <w:tcPr>
            <w:tcW w:w="5596" w:type="dxa"/>
            <w:vAlign w:val="center"/>
          </w:tcPr>
          <w:p w14:paraId="668C7653" w14:textId="29822B63" w:rsidR="009D55E1" w:rsidRPr="007B6870" w:rsidRDefault="00F5228B" w:rsidP="009D55E1">
            <w:pPr>
              <w:rPr>
                <w:rFonts w:ascii="Cambria" w:hAnsi="Cambria" w:cs="Calibri"/>
                <w:color w:val="000000"/>
              </w:rPr>
            </w:pPr>
            <w:r>
              <w:rPr>
                <w:rFonts w:ascii="Calibri Light" w:hAnsi="Calibri Light" w:cs="Calibri Light"/>
                <w:b/>
                <w:bCs/>
                <w:color w:val="000000"/>
                <w:sz w:val="22"/>
                <w:szCs w:val="22"/>
              </w:rPr>
              <w:t>L</w:t>
            </w:r>
            <w:r w:rsidR="009D55E1">
              <w:rPr>
                <w:rFonts w:ascii="Calibri Light" w:hAnsi="Calibri Light" w:cs="Calibri Light"/>
                <w:b/>
                <w:bCs/>
                <w:color w:val="000000"/>
                <w:sz w:val="22"/>
                <w:szCs w:val="22"/>
              </w:rPr>
              <w:t>adle</w:t>
            </w:r>
            <w:r>
              <w:rPr>
                <w:rFonts w:ascii="Calibri Light" w:hAnsi="Calibri Light" w:cs="Calibri Light" w:hint="cs"/>
                <w:b/>
                <w:bCs/>
                <w:color w:val="000000"/>
                <w:sz w:val="22"/>
                <w:szCs w:val="22"/>
                <w:rtl/>
              </w:rPr>
              <w:t xml:space="preserve"> نکل اصلی دبل   </w:t>
            </w:r>
            <w:r w:rsidR="001D1E1E">
              <w:rPr>
                <w:rFonts w:ascii="Calibri Light" w:hAnsi="Calibri Light" w:cs="Calibri Light" w:hint="cs"/>
                <w:b/>
                <w:bCs/>
                <w:color w:val="000000"/>
                <w:sz w:val="22"/>
                <w:szCs w:val="22"/>
                <w:rtl/>
              </w:rPr>
              <w:t>با کیفیت</w:t>
            </w:r>
            <w:r>
              <w:rPr>
                <w:rFonts w:ascii="Calibri Light" w:hAnsi="Calibri Light" w:cs="Calibri Light" w:hint="cs"/>
                <w:b/>
                <w:bCs/>
                <w:color w:val="000000"/>
                <w:sz w:val="22"/>
                <w:szCs w:val="22"/>
                <w:rtl/>
              </w:rPr>
              <w:t xml:space="preserve">                                  </w:t>
            </w:r>
          </w:p>
        </w:tc>
        <w:tc>
          <w:tcPr>
            <w:tcW w:w="3163" w:type="dxa"/>
          </w:tcPr>
          <w:p w14:paraId="35A4461D" w14:textId="77777777" w:rsidR="009D55E1" w:rsidRDefault="009D55E1" w:rsidP="009D55E1"/>
        </w:tc>
      </w:tr>
      <w:tr w:rsidR="009D55E1" w14:paraId="5F32FD6E" w14:textId="77777777" w:rsidTr="009D55E1">
        <w:tc>
          <w:tcPr>
            <w:tcW w:w="591" w:type="dxa"/>
          </w:tcPr>
          <w:p w14:paraId="1C52C15A" w14:textId="7850486B" w:rsidR="009D55E1" w:rsidRDefault="009D55E1" w:rsidP="009D55E1">
            <w:r>
              <w:t>19</w:t>
            </w:r>
          </w:p>
        </w:tc>
        <w:tc>
          <w:tcPr>
            <w:tcW w:w="5596" w:type="dxa"/>
            <w:vAlign w:val="center"/>
          </w:tcPr>
          <w:p w14:paraId="2DD06526" w14:textId="1921C9F5"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Spatula</w:t>
            </w:r>
            <w:r w:rsidR="00F5228B">
              <w:rPr>
                <w:rFonts w:ascii="Calibri Light" w:hAnsi="Calibri Light" w:cs="Calibri Light" w:hint="cs"/>
                <w:b/>
                <w:bCs/>
                <w:color w:val="000000"/>
                <w:sz w:val="22"/>
                <w:szCs w:val="22"/>
                <w:rtl/>
              </w:rPr>
              <w:t xml:space="preserve">نکلی اصلی دبل        </w:t>
            </w:r>
            <w:r w:rsidR="001D1E1E">
              <w:rPr>
                <w:rFonts w:ascii="Calibri Light" w:hAnsi="Calibri Light" w:cs="Calibri Light" w:hint="cs"/>
                <w:b/>
                <w:bCs/>
                <w:color w:val="000000"/>
                <w:sz w:val="22"/>
                <w:szCs w:val="22"/>
                <w:rtl/>
              </w:rPr>
              <w:t>باکیفیت</w:t>
            </w:r>
            <w:r w:rsidR="00F5228B">
              <w:rPr>
                <w:rFonts w:ascii="Calibri Light" w:hAnsi="Calibri Light" w:cs="Calibri Light" w:hint="cs"/>
                <w:b/>
                <w:bCs/>
                <w:color w:val="000000"/>
                <w:sz w:val="22"/>
                <w:szCs w:val="22"/>
                <w:rtl/>
              </w:rPr>
              <w:t xml:space="preserve">                            </w:t>
            </w:r>
          </w:p>
        </w:tc>
        <w:tc>
          <w:tcPr>
            <w:tcW w:w="3163" w:type="dxa"/>
          </w:tcPr>
          <w:p w14:paraId="2EC53946" w14:textId="77777777" w:rsidR="009D55E1" w:rsidRDefault="009D55E1" w:rsidP="009D55E1"/>
        </w:tc>
      </w:tr>
      <w:tr w:rsidR="009D55E1" w14:paraId="65AA831E" w14:textId="77777777" w:rsidTr="009D55E1">
        <w:tc>
          <w:tcPr>
            <w:tcW w:w="591" w:type="dxa"/>
          </w:tcPr>
          <w:p w14:paraId="42315E58" w14:textId="35D81208" w:rsidR="009D55E1" w:rsidRDefault="009D55E1" w:rsidP="009D55E1">
            <w:r>
              <w:t>20</w:t>
            </w:r>
          </w:p>
        </w:tc>
        <w:tc>
          <w:tcPr>
            <w:tcW w:w="5596" w:type="dxa"/>
            <w:vAlign w:val="center"/>
          </w:tcPr>
          <w:p w14:paraId="7AFD39B2" w14:textId="2783A505"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Bowl</w:t>
            </w:r>
            <w:r w:rsidR="00F5228B">
              <w:rPr>
                <w:rFonts w:ascii="Calibri Light" w:hAnsi="Calibri Light" w:cs="Calibri Light" w:hint="cs"/>
                <w:b/>
                <w:bCs/>
                <w:color w:val="000000"/>
                <w:sz w:val="22"/>
                <w:szCs w:val="22"/>
                <w:rtl/>
              </w:rPr>
              <w:t xml:space="preserve">نکلی متوسط       </w:t>
            </w:r>
            <w:r w:rsidR="001D1E1E">
              <w:rPr>
                <w:rFonts w:ascii="Calibri Light" w:hAnsi="Calibri Light" w:cs="Calibri Light" w:hint="cs"/>
                <w:b/>
                <w:bCs/>
                <w:color w:val="000000"/>
                <w:sz w:val="22"/>
                <w:szCs w:val="22"/>
                <w:rtl/>
              </w:rPr>
              <w:t>با کیفیت</w:t>
            </w:r>
            <w:r w:rsidR="00F5228B">
              <w:rPr>
                <w:rFonts w:ascii="Calibri Light" w:hAnsi="Calibri Light" w:cs="Calibri Light" w:hint="cs"/>
                <w:b/>
                <w:bCs/>
                <w:color w:val="000000"/>
                <w:sz w:val="22"/>
                <w:szCs w:val="22"/>
                <w:rtl/>
              </w:rPr>
              <w:t xml:space="preserve">                                   </w:t>
            </w:r>
          </w:p>
        </w:tc>
        <w:tc>
          <w:tcPr>
            <w:tcW w:w="3163" w:type="dxa"/>
          </w:tcPr>
          <w:p w14:paraId="5F9B58CC" w14:textId="77777777" w:rsidR="009D55E1" w:rsidRDefault="009D55E1" w:rsidP="009D55E1"/>
        </w:tc>
      </w:tr>
      <w:tr w:rsidR="009D55E1" w14:paraId="33E4A696" w14:textId="77777777" w:rsidTr="009D55E1">
        <w:tc>
          <w:tcPr>
            <w:tcW w:w="591" w:type="dxa"/>
          </w:tcPr>
          <w:p w14:paraId="5974FD26" w14:textId="3F77897F" w:rsidR="009D55E1" w:rsidRDefault="009D55E1" w:rsidP="009D55E1">
            <w:r>
              <w:t>21</w:t>
            </w:r>
          </w:p>
        </w:tc>
        <w:tc>
          <w:tcPr>
            <w:tcW w:w="5596" w:type="dxa"/>
            <w:vAlign w:val="center"/>
          </w:tcPr>
          <w:p w14:paraId="7820802E" w14:textId="60D71A6C"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Salad Spinner</w:t>
            </w:r>
            <w:r w:rsidR="00F5228B">
              <w:rPr>
                <w:rFonts w:ascii="Calibri Light" w:hAnsi="Calibri Light" w:cs="Calibri Light"/>
                <w:b/>
                <w:bCs/>
                <w:color w:val="000000"/>
                <w:sz w:val="22"/>
                <w:szCs w:val="22"/>
              </w:rPr>
              <w:t xml:space="preserve">                  universal food King </w:t>
            </w:r>
            <w:r w:rsidR="00F5228B">
              <w:rPr>
                <w:rFonts w:ascii="Calibri Light" w:hAnsi="Calibri Light" w:cs="Calibri Light" w:hint="cs"/>
                <w:b/>
                <w:bCs/>
                <w:color w:val="000000"/>
                <w:sz w:val="22"/>
                <w:szCs w:val="22"/>
                <w:rtl/>
              </w:rPr>
              <w:t xml:space="preserve">                        </w:t>
            </w:r>
          </w:p>
        </w:tc>
        <w:tc>
          <w:tcPr>
            <w:tcW w:w="3163" w:type="dxa"/>
          </w:tcPr>
          <w:p w14:paraId="11E25BB3" w14:textId="77777777" w:rsidR="009D55E1" w:rsidRDefault="009D55E1" w:rsidP="009D55E1"/>
        </w:tc>
      </w:tr>
      <w:tr w:rsidR="009D55E1" w14:paraId="65F91425" w14:textId="77777777" w:rsidTr="009D55E1">
        <w:tc>
          <w:tcPr>
            <w:tcW w:w="591" w:type="dxa"/>
          </w:tcPr>
          <w:p w14:paraId="65D7AA0C" w14:textId="7F4BDE0C" w:rsidR="009D55E1" w:rsidRDefault="009D55E1" w:rsidP="009D55E1">
            <w:r>
              <w:t>22</w:t>
            </w:r>
          </w:p>
        </w:tc>
        <w:tc>
          <w:tcPr>
            <w:tcW w:w="5596" w:type="dxa"/>
            <w:vAlign w:val="center"/>
          </w:tcPr>
          <w:p w14:paraId="1DA37B3C" w14:textId="1DD36751" w:rsidR="009D55E1" w:rsidRPr="007B6870" w:rsidRDefault="009D55E1" w:rsidP="009D55E1">
            <w:pPr>
              <w:rPr>
                <w:rFonts w:ascii="Cambria" w:hAnsi="Cambria" w:cs="Calibri"/>
                <w:color w:val="000000"/>
                <w:rtl/>
                <w:lang w:bidi="prs-AF"/>
              </w:rPr>
            </w:pPr>
            <w:r>
              <w:rPr>
                <w:rFonts w:ascii="Calibri Light" w:hAnsi="Calibri Light" w:cs="Calibri Light"/>
                <w:b/>
                <w:bCs/>
                <w:color w:val="000000"/>
                <w:sz w:val="22"/>
                <w:szCs w:val="22"/>
              </w:rPr>
              <w:t>Pendulum</w:t>
            </w:r>
            <w:r w:rsidR="001D1E1E">
              <w:rPr>
                <w:rFonts w:ascii="Calibri Light" w:hAnsi="Calibri Light" w:cs="Calibri Light" w:hint="cs"/>
                <w:b/>
                <w:bCs/>
                <w:color w:val="000000"/>
                <w:sz w:val="22"/>
                <w:szCs w:val="22"/>
                <w:rtl/>
              </w:rPr>
              <w:t>آهنی با کیفیت</w:t>
            </w:r>
            <w:r w:rsidR="00F5228B">
              <w:rPr>
                <w:rFonts w:ascii="Calibri Light" w:hAnsi="Calibri Light" w:cs="Calibri Light" w:hint="cs"/>
                <w:b/>
                <w:bCs/>
                <w:color w:val="000000"/>
                <w:sz w:val="22"/>
                <w:szCs w:val="22"/>
                <w:rtl/>
              </w:rPr>
              <w:t xml:space="preserve">                                  </w:t>
            </w:r>
          </w:p>
        </w:tc>
        <w:tc>
          <w:tcPr>
            <w:tcW w:w="3163" w:type="dxa"/>
          </w:tcPr>
          <w:p w14:paraId="23BB5D5A" w14:textId="77777777" w:rsidR="009D55E1" w:rsidRDefault="009D55E1" w:rsidP="009D55E1"/>
        </w:tc>
      </w:tr>
      <w:tr w:rsidR="009D55E1" w14:paraId="3A874C75" w14:textId="77777777" w:rsidTr="009D55E1">
        <w:tc>
          <w:tcPr>
            <w:tcW w:w="591" w:type="dxa"/>
          </w:tcPr>
          <w:p w14:paraId="1F86B01A" w14:textId="377304F5" w:rsidR="009D55E1" w:rsidRDefault="009D55E1" w:rsidP="009D55E1">
            <w:r>
              <w:t>23</w:t>
            </w:r>
          </w:p>
        </w:tc>
        <w:tc>
          <w:tcPr>
            <w:tcW w:w="5596" w:type="dxa"/>
            <w:vAlign w:val="center"/>
          </w:tcPr>
          <w:p w14:paraId="0D1E9510" w14:textId="76CEDDBA"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Pail</w:t>
            </w:r>
            <w:r w:rsidR="00F5228B">
              <w:rPr>
                <w:rFonts w:ascii="Calibri Light" w:hAnsi="Calibri Light" w:cs="Calibri Light" w:hint="cs"/>
                <w:b/>
                <w:bCs/>
                <w:color w:val="000000"/>
                <w:sz w:val="22"/>
                <w:szCs w:val="22"/>
                <w:rtl/>
              </w:rPr>
              <w:t xml:space="preserve"> آهنی       </w:t>
            </w:r>
            <w:r w:rsidR="001D1E1E">
              <w:rPr>
                <w:rFonts w:ascii="Calibri Light" w:hAnsi="Calibri Light" w:cs="Calibri Light" w:hint="cs"/>
                <w:b/>
                <w:bCs/>
                <w:color w:val="000000"/>
                <w:sz w:val="22"/>
                <w:szCs w:val="22"/>
                <w:rtl/>
              </w:rPr>
              <w:t>کیفیت</w:t>
            </w:r>
            <w:r w:rsidR="00F5228B">
              <w:rPr>
                <w:rFonts w:ascii="Calibri Light" w:hAnsi="Calibri Light" w:cs="Calibri Light" w:hint="cs"/>
                <w:b/>
                <w:bCs/>
                <w:color w:val="000000"/>
                <w:sz w:val="22"/>
                <w:szCs w:val="22"/>
                <w:rtl/>
              </w:rPr>
              <w:t xml:space="preserve">                                        </w:t>
            </w:r>
          </w:p>
        </w:tc>
        <w:tc>
          <w:tcPr>
            <w:tcW w:w="3163" w:type="dxa"/>
          </w:tcPr>
          <w:p w14:paraId="69494274" w14:textId="77777777" w:rsidR="009D55E1" w:rsidRDefault="009D55E1" w:rsidP="009D55E1"/>
        </w:tc>
      </w:tr>
      <w:tr w:rsidR="009D55E1" w14:paraId="58CEA02F" w14:textId="77777777" w:rsidTr="009D55E1">
        <w:tc>
          <w:tcPr>
            <w:tcW w:w="591" w:type="dxa"/>
          </w:tcPr>
          <w:p w14:paraId="738D090E" w14:textId="44C85B8C" w:rsidR="009D55E1" w:rsidRDefault="009D55E1" w:rsidP="009D55E1">
            <w:r>
              <w:t>24</w:t>
            </w:r>
          </w:p>
        </w:tc>
        <w:tc>
          <w:tcPr>
            <w:tcW w:w="5596" w:type="dxa"/>
            <w:vAlign w:val="center"/>
          </w:tcPr>
          <w:p w14:paraId="04A15527" w14:textId="2D77064B" w:rsidR="009D55E1" w:rsidRPr="007B6870" w:rsidRDefault="009D55E1" w:rsidP="009D55E1">
            <w:pPr>
              <w:rPr>
                <w:rFonts w:ascii="Cambria" w:hAnsi="Cambria" w:cs="Calibri"/>
                <w:color w:val="000000"/>
              </w:rPr>
            </w:pPr>
            <w:r>
              <w:rPr>
                <w:rFonts w:ascii="Calibri Light" w:hAnsi="Calibri Light" w:cs="Calibri Light"/>
                <w:b/>
                <w:bCs/>
                <w:color w:val="000000"/>
                <w:sz w:val="22"/>
                <w:szCs w:val="22"/>
              </w:rPr>
              <w:t xml:space="preserve">Plastic </w:t>
            </w:r>
            <w:r w:rsidR="00F5228B">
              <w:rPr>
                <w:rFonts w:ascii="Calibri Light" w:hAnsi="Calibri Light" w:cs="Calibri Light"/>
                <w:b/>
                <w:bCs/>
                <w:color w:val="000000"/>
                <w:sz w:val="22"/>
                <w:szCs w:val="22"/>
              </w:rPr>
              <w:t>Basket</w:t>
            </w:r>
            <w:r>
              <w:rPr>
                <w:rFonts w:ascii="Calibri Light" w:hAnsi="Calibri Light" w:cs="Calibri Light"/>
                <w:b/>
                <w:bCs/>
                <w:color w:val="000000"/>
                <w:sz w:val="22"/>
                <w:szCs w:val="22"/>
              </w:rPr>
              <w:t xml:space="preserve"> </w:t>
            </w:r>
            <w:r w:rsidR="00F5228B">
              <w:rPr>
                <w:rFonts w:ascii="Calibri Light" w:hAnsi="Calibri Light" w:cs="Calibri Light" w:hint="cs"/>
                <w:b/>
                <w:bCs/>
                <w:color w:val="000000"/>
                <w:sz w:val="22"/>
                <w:szCs w:val="22"/>
                <w:rtl/>
              </w:rPr>
              <w:t xml:space="preserve">    </w:t>
            </w:r>
            <w:r w:rsidR="00F5228B" w:rsidRPr="00F5228B">
              <w:rPr>
                <w:rFonts w:ascii="Calibri Light" w:hAnsi="Calibri Light" w:cs="Calibri Light"/>
                <w:b/>
                <w:bCs/>
                <w:color w:val="000000"/>
                <w:sz w:val="22"/>
                <w:szCs w:val="22"/>
                <w:rtl/>
              </w:rPr>
              <w:t>تکر</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b/>
                <w:bCs/>
                <w:color w:val="000000"/>
                <w:sz w:val="22"/>
                <w:szCs w:val="22"/>
                <w:rtl/>
              </w:rPr>
              <w:t xml:space="preserve"> جال</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b/>
                <w:bCs/>
                <w:color w:val="000000"/>
                <w:sz w:val="22"/>
                <w:szCs w:val="22"/>
                <w:rtl/>
              </w:rPr>
              <w:t xml:space="preserve"> دار (باطله دان</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b/>
                <w:bCs/>
                <w:color w:val="000000"/>
                <w:sz w:val="22"/>
                <w:szCs w:val="22"/>
                <w:rtl/>
              </w:rPr>
              <w:t xml:space="preserve"> ز</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hint="eastAsia"/>
                <w:b/>
                <w:bCs/>
                <w:color w:val="000000"/>
                <w:sz w:val="22"/>
                <w:szCs w:val="22"/>
                <w:rtl/>
              </w:rPr>
              <w:t>ر</w:t>
            </w:r>
            <w:r w:rsidR="00F5228B" w:rsidRPr="00F5228B">
              <w:rPr>
                <w:rFonts w:ascii="Calibri Light" w:hAnsi="Calibri Light" w:cs="Calibri Light" w:hint="cs"/>
                <w:b/>
                <w:bCs/>
                <w:color w:val="000000"/>
                <w:sz w:val="22"/>
                <w:szCs w:val="22"/>
                <w:rtl/>
              </w:rPr>
              <w:t>ی</w:t>
            </w:r>
            <w:r w:rsidR="00F5228B" w:rsidRPr="00F5228B">
              <w:rPr>
                <w:rFonts w:ascii="Calibri Light" w:hAnsi="Calibri Light" w:cs="Calibri Light"/>
                <w:b/>
                <w:bCs/>
                <w:color w:val="000000"/>
                <w:sz w:val="22"/>
                <w:szCs w:val="22"/>
                <w:rtl/>
              </w:rPr>
              <w:t xml:space="preserve"> </w:t>
            </w:r>
            <w:proofErr w:type="gramStart"/>
            <w:r w:rsidR="009C5B8E" w:rsidRPr="00F5228B">
              <w:rPr>
                <w:rFonts w:ascii="Calibri Light" w:hAnsi="Calibri Light" w:cs="Calibri Light" w:hint="cs"/>
                <w:b/>
                <w:bCs/>
                <w:color w:val="000000"/>
                <w:sz w:val="22"/>
                <w:szCs w:val="22"/>
                <w:rtl/>
              </w:rPr>
              <w:t>میزی)</w:t>
            </w:r>
            <w:r w:rsidR="009C5B8E">
              <w:rPr>
                <w:rFonts w:ascii="Calibri Light" w:hAnsi="Calibri Light" w:cs="Calibri Light" w:hint="cs"/>
                <w:b/>
                <w:bCs/>
                <w:color w:val="000000"/>
                <w:sz w:val="22"/>
                <w:szCs w:val="22"/>
                <w:rtl/>
              </w:rPr>
              <w:t xml:space="preserve">  </w:t>
            </w:r>
            <w:r w:rsidR="00F5228B">
              <w:rPr>
                <w:rFonts w:ascii="Calibri Light" w:hAnsi="Calibri Light" w:cs="Calibri Light" w:hint="cs"/>
                <w:b/>
                <w:bCs/>
                <w:color w:val="000000"/>
                <w:sz w:val="22"/>
                <w:szCs w:val="22"/>
                <w:rtl/>
              </w:rPr>
              <w:t xml:space="preserve"> </w:t>
            </w:r>
            <w:proofErr w:type="gramEnd"/>
            <w:r w:rsidR="001D1E1E">
              <w:rPr>
                <w:rFonts w:ascii="Calibri Light" w:hAnsi="Calibri Light" w:cs="Calibri Light" w:hint="cs"/>
                <w:b/>
                <w:bCs/>
                <w:color w:val="000000"/>
                <w:sz w:val="22"/>
                <w:szCs w:val="22"/>
                <w:rtl/>
              </w:rPr>
              <w:t>با کیفیت</w:t>
            </w:r>
            <w:r w:rsidR="00F5228B">
              <w:rPr>
                <w:rFonts w:ascii="Calibri Light" w:hAnsi="Calibri Light" w:cs="Calibri Light" w:hint="cs"/>
                <w:b/>
                <w:bCs/>
                <w:color w:val="000000"/>
                <w:sz w:val="22"/>
                <w:szCs w:val="22"/>
                <w:rtl/>
              </w:rPr>
              <w:t xml:space="preserve">       </w:t>
            </w:r>
          </w:p>
        </w:tc>
        <w:tc>
          <w:tcPr>
            <w:tcW w:w="3163" w:type="dxa"/>
          </w:tcPr>
          <w:p w14:paraId="3C4C5E68" w14:textId="77777777" w:rsidR="009D55E1" w:rsidRDefault="009D55E1" w:rsidP="009D55E1"/>
        </w:tc>
      </w:tr>
      <w:tr w:rsidR="009D55E1" w14:paraId="51260D89" w14:textId="77777777" w:rsidTr="009D55E1">
        <w:tc>
          <w:tcPr>
            <w:tcW w:w="591" w:type="dxa"/>
          </w:tcPr>
          <w:p w14:paraId="09E41434" w14:textId="4FE35F1E" w:rsidR="009D55E1" w:rsidRDefault="009D55E1" w:rsidP="009D55E1">
            <w:r>
              <w:t>25</w:t>
            </w:r>
          </w:p>
        </w:tc>
        <w:tc>
          <w:tcPr>
            <w:tcW w:w="5596" w:type="dxa"/>
            <w:vAlign w:val="bottom"/>
          </w:tcPr>
          <w:p w14:paraId="0DE7BC4D" w14:textId="125439A9" w:rsidR="009D55E1" w:rsidRPr="007B6870" w:rsidRDefault="009D55E1" w:rsidP="009D55E1">
            <w:pPr>
              <w:rPr>
                <w:rFonts w:ascii="Cambria" w:hAnsi="Cambria" w:cs="Calibri"/>
                <w:color w:val="000000"/>
              </w:rPr>
            </w:pPr>
            <w:r>
              <w:rPr>
                <w:rFonts w:ascii="Calibri" w:hAnsi="Calibri" w:cs="Calibri"/>
                <w:b/>
                <w:bCs/>
                <w:color w:val="000000"/>
                <w:sz w:val="22"/>
                <w:szCs w:val="22"/>
              </w:rPr>
              <w:t>Sink</w:t>
            </w:r>
            <w:r w:rsidR="00F5228B">
              <w:rPr>
                <w:rFonts w:ascii="Calibri" w:hAnsi="Calibri" w:cs="Calibri" w:hint="cs"/>
                <w:b/>
                <w:bCs/>
                <w:color w:val="000000"/>
                <w:sz w:val="22"/>
                <w:szCs w:val="22"/>
                <w:rtl/>
              </w:rPr>
              <w:t xml:space="preserve"> تشت کالا شویی المونیمی     </w:t>
            </w:r>
            <w:r w:rsidR="001D1E1E">
              <w:rPr>
                <w:rFonts w:ascii="Calibri" w:hAnsi="Calibri" w:cs="Calibri" w:hint="cs"/>
                <w:b/>
                <w:bCs/>
                <w:color w:val="000000"/>
                <w:sz w:val="22"/>
                <w:szCs w:val="22"/>
                <w:rtl/>
              </w:rPr>
              <w:t>با کیفیت</w:t>
            </w:r>
            <w:r w:rsidR="00F5228B">
              <w:rPr>
                <w:rFonts w:ascii="Calibri" w:hAnsi="Calibri" w:cs="Calibri" w:hint="cs"/>
                <w:b/>
                <w:bCs/>
                <w:color w:val="000000"/>
                <w:sz w:val="22"/>
                <w:szCs w:val="22"/>
                <w:rtl/>
              </w:rPr>
              <w:t xml:space="preserve">                          </w:t>
            </w:r>
          </w:p>
        </w:tc>
        <w:tc>
          <w:tcPr>
            <w:tcW w:w="3163" w:type="dxa"/>
          </w:tcPr>
          <w:p w14:paraId="0E2F8C4D" w14:textId="77777777" w:rsidR="009D55E1" w:rsidRDefault="009D55E1" w:rsidP="009D55E1"/>
        </w:tc>
      </w:tr>
    </w:tbl>
    <w:p w14:paraId="09BA2CAD" w14:textId="4DC2F069" w:rsidR="0004651B" w:rsidRPr="00F2086F" w:rsidRDefault="0004651B" w:rsidP="0004651B">
      <w:pPr>
        <w:suppressAutoHyphens/>
        <w:spacing w:line="240" w:lineRule="auto"/>
        <w:rPr>
          <w:rFonts w:ascii="Times New Roman" w:eastAsia="Times New Roman" w:hAnsi="Times New Roman" w:cs="Times New Roman"/>
          <w:bCs/>
          <w:i/>
          <w:iCs/>
          <w:sz w:val="24"/>
          <w:szCs w:val="24"/>
        </w:rPr>
      </w:pPr>
    </w:p>
    <w:p w14:paraId="7BDB1E8D" w14:textId="2A1D868D" w:rsidR="00916FA1" w:rsidRPr="00916FA1" w:rsidRDefault="00916FA1" w:rsidP="00916FA1"/>
    <w:p w14:paraId="08156E4D" w14:textId="5C76A815" w:rsidR="00EB7A36" w:rsidRDefault="00357221" w:rsidP="00916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7D2F5B" w14:textId="3DC6C374" w:rsidR="005701FE" w:rsidRDefault="005701FE" w:rsidP="00916F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New Roman" w:eastAsia="Times New Roman" w:hAnsi="Times New Roman" w:cs="Times New Roman"/>
          <w:sz w:val="24"/>
          <w:szCs w:val="24"/>
        </w:rPr>
      </w:pPr>
    </w:p>
    <w:p w14:paraId="547A2650" w14:textId="77777777" w:rsidR="005701FE" w:rsidRDefault="005701FE" w:rsidP="004D3798">
      <w:pPr>
        <w:suppressAutoHyphens/>
        <w:spacing w:after="0" w:line="240" w:lineRule="auto"/>
        <w:jc w:val="center"/>
        <w:rPr>
          <w:rFonts w:ascii="Times New Roman Bold" w:eastAsia="Times New Roman" w:hAnsi="Times New Roman Bold" w:cs="Times New Roman"/>
          <w:kern w:val="28"/>
          <w:sz w:val="40"/>
          <w:szCs w:val="40"/>
          <w:lang w:val="en-GB"/>
        </w:rPr>
        <w:sectPr w:rsidR="005701FE" w:rsidSect="00EB7A36">
          <w:endnotePr>
            <w:numFmt w:val="decimal"/>
          </w:endnotePr>
          <w:pgSz w:w="12240" w:h="15840" w:code="1"/>
          <w:pgMar w:top="1350" w:right="1440" w:bottom="1440" w:left="1440" w:header="720" w:footer="720" w:gutter="0"/>
          <w:paperSrc w:first="262" w:other="262"/>
          <w:cols w:space="720"/>
          <w:noEndnote/>
          <w:titlePg/>
          <w:docGrid w:linePitch="326"/>
        </w:sectPr>
      </w:pPr>
    </w:p>
    <w:p w14:paraId="6F4D4D7A" w14:textId="77777777" w:rsidR="00893538" w:rsidRPr="004D3798" w:rsidRDefault="00893538" w:rsidP="00893538">
      <w:pPr>
        <w:suppressAutoHyphens/>
        <w:spacing w:after="0" w:line="240" w:lineRule="auto"/>
        <w:jc w:val="center"/>
        <w:rPr>
          <w:rFonts w:ascii="Times New Roman Bold" w:eastAsia="Times New Roman" w:hAnsi="Times New Roman Bold" w:cs="Times New Roman"/>
          <w:kern w:val="28"/>
          <w:sz w:val="40"/>
          <w:szCs w:val="40"/>
          <w:lang w:val="en-GB"/>
        </w:rPr>
      </w:pPr>
    </w:p>
    <w:p w14:paraId="03A22727" w14:textId="77777777" w:rsidR="00893538" w:rsidRDefault="00893538" w:rsidP="00893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
          <w:sz w:val="24"/>
          <w:szCs w:val="24"/>
          <w:u w:val="single"/>
        </w:rPr>
      </w:pPr>
      <w:r w:rsidRPr="00391F50">
        <w:rPr>
          <w:rFonts w:ascii="Times New Roman" w:eastAsia="Times New Roman" w:hAnsi="Times New Roman" w:cs="Times New Roman"/>
          <w:b/>
          <w:sz w:val="24"/>
          <w:szCs w:val="24"/>
          <w:u w:val="single"/>
        </w:rPr>
        <w:t>Place of Final Destination (Project Site)</w:t>
      </w:r>
    </w:p>
    <w:tbl>
      <w:tblPr>
        <w:tblStyle w:val="TableGrid1"/>
        <w:tblW w:w="11368" w:type="dxa"/>
        <w:jc w:val="center"/>
        <w:tblLayout w:type="fixed"/>
        <w:tblLook w:val="04A0" w:firstRow="1" w:lastRow="0" w:firstColumn="1" w:lastColumn="0" w:noHBand="0" w:noVBand="1"/>
      </w:tblPr>
      <w:tblGrid>
        <w:gridCol w:w="540"/>
        <w:gridCol w:w="2070"/>
        <w:gridCol w:w="630"/>
        <w:gridCol w:w="1080"/>
        <w:gridCol w:w="990"/>
        <w:gridCol w:w="835"/>
        <w:gridCol w:w="834"/>
        <w:gridCol w:w="1027"/>
        <w:gridCol w:w="821"/>
        <w:gridCol w:w="829"/>
        <w:gridCol w:w="887"/>
        <w:gridCol w:w="825"/>
      </w:tblGrid>
      <w:tr w:rsidR="00893538" w:rsidRPr="00485EEE" w14:paraId="40FCFB46" w14:textId="77777777" w:rsidTr="00893538">
        <w:trPr>
          <w:trHeight w:val="434"/>
          <w:jc w:val="center"/>
        </w:trPr>
        <w:tc>
          <w:tcPr>
            <w:tcW w:w="540" w:type="dxa"/>
            <w:vMerge w:val="restart"/>
          </w:tcPr>
          <w:p w14:paraId="7EC4B0F2" w14:textId="77777777" w:rsidR="00893538" w:rsidRPr="00CF782E" w:rsidRDefault="00893538" w:rsidP="007371DB">
            <w:pPr>
              <w:spacing w:after="160" w:line="278" w:lineRule="auto"/>
              <w:jc w:val="center"/>
              <w:rPr>
                <w:rFonts w:ascii="Aptos" w:eastAsia="Aptos" w:hAnsi="Aptos"/>
                <w:sz w:val="22"/>
                <w:szCs w:val="22"/>
              </w:rPr>
            </w:pPr>
            <w:r w:rsidRPr="00CF782E">
              <w:rPr>
                <w:rFonts w:ascii="Aptos" w:eastAsia="Aptos" w:hAnsi="Aptos"/>
                <w:sz w:val="22"/>
                <w:szCs w:val="22"/>
              </w:rPr>
              <w:t>No</w:t>
            </w:r>
          </w:p>
        </w:tc>
        <w:tc>
          <w:tcPr>
            <w:tcW w:w="2070" w:type="dxa"/>
            <w:vMerge w:val="restart"/>
          </w:tcPr>
          <w:p w14:paraId="5AC53371" w14:textId="77777777" w:rsidR="00893538" w:rsidRPr="00CF782E" w:rsidRDefault="00893538" w:rsidP="007371DB">
            <w:pPr>
              <w:spacing w:after="160" w:line="278" w:lineRule="auto"/>
              <w:jc w:val="center"/>
              <w:rPr>
                <w:rFonts w:ascii="Aptos" w:eastAsia="Aptos" w:hAnsi="Aptos"/>
                <w:sz w:val="22"/>
                <w:szCs w:val="22"/>
              </w:rPr>
            </w:pPr>
            <w:r w:rsidRPr="00CF782E">
              <w:rPr>
                <w:rFonts w:ascii="Aptos" w:eastAsia="Aptos" w:hAnsi="Aptos"/>
                <w:sz w:val="22"/>
                <w:szCs w:val="22"/>
              </w:rPr>
              <w:t>Items</w:t>
            </w:r>
          </w:p>
        </w:tc>
        <w:tc>
          <w:tcPr>
            <w:tcW w:w="630" w:type="dxa"/>
            <w:vMerge w:val="restart"/>
          </w:tcPr>
          <w:p w14:paraId="5A5355E2" w14:textId="77777777" w:rsidR="00893538" w:rsidRPr="00CF782E" w:rsidRDefault="00893538" w:rsidP="007371DB">
            <w:pPr>
              <w:spacing w:after="160" w:line="278" w:lineRule="auto"/>
              <w:jc w:val="center"/>
              <w:rPr>
                <w:rFonts w:ascii="Aptos" w:eastAsia="Aptos" w:hAnsi="Aptos"/>
                <w:sz w:val="22"/>
                <w:szCs w:val="22"/>
              </w:rPr>
            </w:pPr>
            <w:r w:rsidRPr="00CF782E">
              <w:rPr>
                <w:rFonts w:ascii="Aptos" w:eastAsia="Aptos" w:hAnsi="Aptos"/>
                <w:sz w:val="22"/>
                <w:szCs w:val="22"/>
              </w:rPr>
              <w:t>Unit</w:t>
            </w:r>
          </w:p>
        </w:tc>
        <w:tc>
          <w:tcPr>
            <w:tcW w:w="1080" w:type="dxa"/>
            <w:vMerge w:val="restart"/>
          </w:tcPr>
          <w:p w14:paraId="4A12A527" w14:textId="77777777" w:rsidR="00893538" w:rsidRPr="00CF782E" w:rsidRDefault="00893538" w:rsidP="007371DB">
            <w:pPr>
              <w:spacing w:after="160" w:line="278" w:lineRule="auto"/>
              <w:jc w:val="center"/>
              <w:rPr>
                <w:rFonts w:ascii="Aptos" w:eastAsia="Aptos" w:hAnsi="Aptos"/>
                <w:sz w:val="22"/>
                <w:szCs w:val="22"/>
              </w:rPr>
            </w:pPr>
            <w:r w:rsidRPr="00CF782E">
              <w:rPr>
                <w:rFonts w:ascii="Aptos" w:eastAsia="Aptos" w:hAnsi="Aptos"/>
                <w:sz w:val="22"/>
                <w:szCs w:val="22"/>
              </w:rPr>
              <w:t>Total quantity</w:t>
            </w:r>
          </w:p>
        </w:tc>
        <w:tc>
          <w:tcPr>
            <w:tcW w:w="7048" w:type="dxa"/>
            <w:gridSpan w:val="8"/>
          </w:tcPr>
          <w:p w14:paraId="4856B224" w14:textId="77777777" w:rsidR="00893538" w:rsidRPr="00CF782E" w:rsidRDefault="00893538" w:rsidP="007371DB">
            <w:pPr>
              <w:spacing w:after="160" w:line="278" w:lineRule="auto"/>
              <w:jc w:val="center"/>
              <w:rPr>
                <w:rFonts w:ascii="Aptos" w:eastAsia="Aptos" w:hAnsi="Aptos"/>
                <w:sz w:val="18"/>
                <w:szCs w:val="18"/>
              </w:rPr>
            </w:pPr>
            <w:r w:rsidRPr="00CF782E">
              <w:rPr>
                <w:rFonts w:ascii="Aptos" w:eastAsia="Aptos" w:hAnsi="Aptos"/>
                <w:sz w:val="18"/>
                <w:szCs w:val="18"/>
              </w:rPr>
              <w:t>Quantity per province</w:t>
            </w:r>
          </w:p>
        </w:tc>
      </w:tr>
      <w:tr w:rsidR="00893538" w:rsidRPr="00485EEE" w14:paraId="3FC45F22" w14:textId="77777777" w:rsidTr="00893538">
        <w:trPr>
          <w:trHeight w:val="128"/>
          <w:jc w:val="center"/>
        </w:trPr>
        <w:tc>
          <w:tcPr>
            <w:tcW w:w="540" w:type="dxa"/>
            <w:vMerge/>
          </w:tcPr>
          <w:p w14:paraId="4440915C" w14:textId="77777777" w:rsidR="00893538" w:rsidRPr="00485EEE" w:rsidRDefault="00893538" w:rsidP="007371DB">
            <w:pPr>
              <w:spacing w:after="160" w:line="278" w:lineRule="auto"/>
              <w:jc w:val="center"/>
              <w:rPr>
                <w:rFonts w:ascii="Aptos" w:eastAsia="Aptos" w:hAnsi="Aptos"/>
              </w:rPr>
            </w:pPr>
          </w:p>
        </w:tc>
        <w:tc>
          <w:tcPr>
            <w:tcW w:w="2070" w:type="dxa"/>
            <w:vMerge/>
          </w:tcPr>
          <w:p w14:paraId="7C154398" w14:textId="77777777" w:rsidR="00893538" w:rsidRPr="00485EEE" w:rsidRDefault="00893538" w:rsidP="007371DB">
            <w:pPr>
              <w:spacing w:after="160" w:line="278" w:lineRule="auto"/>
              <w:jc w:val="center"/>
              <w:rPr>
                <w:rFonts w:ascii="Aptos" w:eastAsia="Aptos" w:hAnsi="Aptos"/>
              </w:rPr>
            </w:pPr>
          </w:p>
        </w:tc>
        <w:tc>
          <w:tcPr>
            <w:tcW w:w="630" w:type="dxa"/>
            <w:vMerge/>
          </w:tcPr>
          <w:p w14:paraId="56CF21DE" w14:textId="77777777" w:rsidR="00893538" w:rsidRPr="00485EEE" w:rsidRDefault="00893538" w:rsidP="007371DB">
            <w:pPr>
              <w:spacing w:after="160" w:line="278" w:lineRule="auto"/>
              <w:jc w:val="center"/>
              <w:rPr>
                <w:rFonts w:ascii="Aptos" w:eastAsia="Aptos" w:hAnsi="Aptos"/>
              </w:rPr>
            </w:pPr>
          </w:p>
        </w:tc>
        <w:tc>
          <w:tcPr>
            <w:tcW w:w="1080" w:type="dxa"/>
            <w:vMerge/>
          </w:tcPr>
          <w:p w14:paraId="63532108" w14:textId="77777777" w:rsidR="00893538" w:rsidRPr="00485EEE" w:rsidRDefault="00893538" w:rsidP="007371DB">
            <w:pPr>
              <w:spacing w:after="160" w:line="278" w:lineRule="auto"/>
              <w:jc w:val="center"/>
              <w:rPr>
                <w:rFonts w:ascii="Aptos" w:eastAsia="Aptos" w:hAnsi="Aptos"/>
              </w:rPr>
            </w:pPr>
          </w:p>
        </w:tc>
        <w:tc>
          <w:tcPr>
            <w:tcW w:w="990" w:type="dxa"/>
          </w:tcPr>
          <w:p w14:paraId="07271284" w14:textId="77777777" w:rsidR="00893538" w:rsidRPr="00CF782E" w:rsidRDefault="00893538" w:rsidP="007371DB">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Bamyan</w:t>
            </w:r>
            <w:proofErr w:type="spellEnd"/>
          </w:p>
        </w:tc>
        <w:tc>
          <w:tcPr>
            <w:tcW w:w="835" w:type="dxa"/>
          </w:tcPr>
          <w:p w14:paraId="00FE06EE" w14:textId="77777777" w:rsidR="00893538" w:rsidRPr="00CF782E" w:rsidRDefault="00893538" w:rsidP="007371DB">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Panshir</w:t>
            </w:r>
            <w:proofErr w:type="spellEnd"/>
          </w:p>
        </w:tc>
        <w:tc>
          <w:tcPr>
            <w:tcW w:w="834" w:type="dxa"/>
          </w:tcPr>
          <w:p w14:paraId="2C5C9C0C" w14:textId="77777777" w:rsidR="00893538" w:rsidRPr="00CF782E" w:rsidRDefault="00893538" w:rsidP="007371DB">
            <w:pPr>
              <w:spacing w:after="160" w:line="278" w:lineRule="auto"/>
              <w:jc w:val="center"/>
              <w:rPr>
                <w:rFonts w:ascii="Aptos" w:eastAsia="Aptos" w:hAnsi="Aptos"/>
                <w:sz w:val="18"/>
                <w:szCs w:val="18"/>
              </w:rPr>
            </w:pPr>
            <w:proofErr w:type="spellStart"/>
            <w:r w:rsidRPr="00CF782E">
              <w:rPr>
                <w:rFonts w:ascii="Aptos" w:eastAsia="Aptos" w:hAnsi="Aptos"/>
                <w:sz w:val="18"/>
                <w:szCs w:val="18"/>
              </w:rPr>
              <w:t>Parwan</w:t>
            </w:r>
            <w:proofErr w:type="spellEnd"/>
          </w:p>
        </w:tc>
        <w:tc>
          <w:tcPr>
            <w:tcW w:w="1027" w:type="dxa"/>
          </w:tcPr>
          <w:p w14:paraId="77DB4C0D" w14:textId="77777777" w:rsidR="00893538" w:rsidRPr="00CF782E" w:rsidRDefault="00893538" w:rsidP="007371DB">
            <w:pPr>
              <w:spacing w:after="160" w:line="278" w:lineRule="auto"/>
              <w:jc w:val="center"/>
              <w:rPr>
                <w:rFonts w:ascii="Aptos" w:eastAsia="Aptos" w:hAnsi="Aptos"/>
                <w:sz w:val="18"/>
                <w:szCs w:val="18"/>
              </w:rPr>
            </w:pPr>
            <w:r w:rsidRPr="00CF782E">
              <w:rPr>
                <w:rFonts w:ascii="Aptos" w:eastAsia="Aptos" w:hAnsi="Aptos"/>
                <w:sz w:val="18"/>
                <w:szCs w:val="18"/>
              </w:rPr>
              <w:t>Badakhshan</w:t>
            </w:r>
          </w:p>
        </w:tc>
        <w:tc>
          <w:tcPr>
            <w:tcW w:w="821" w:type="dxa"/>
          </w:tcPr>
          <w:p w14:paraId="3301964E" w14:textId="77777777" w:rsidR="00893538" w:rsidRPr="00CF782E" w:rsidRDefault="00893538" w:rsidP="007371DB">
            <w:pPr>
              <w:spacing w:after="160" w:line="278" w:lineRule="auto"/>
              <w:jc w:val="center"/>
              <w:rPr>
                <w:rFonts w:ascii="Aptos" w:eastAsia="Aptos" w:hAnsi="Aptos"/>
                <w:sz w:val="18"/>
                <w:szCs w:val="18"/>
              </w:rPr>
            </w:pPr>
            <w:r w:rsidRPr="00CF782E">
              <w:rPr>
                <w:rFonts w:ascii="Aptos" w:eastAsia="Aptos" w:hAnsi="Aptos"/>
                <w:sz w:val="18"/>
                <w:szCs w:val="18"/>
              </w:rPr>
              <w:t>Balkh</w:t>
            </w:r>
          </w:p>
        </w:tc>
        <w:tc>
          <w:tcPr>
            <w:tcW w:w="829" w:type="dxa"/>
          </w:tcPr>
          <w:p w14:paraId="5EF00F11" w14:textId="77777777" w:rsidR="00893538" w:rsidRPr="00CF782E" w:rsidRDefault="00893538" w:rsidP="007371DB">
            <w:pPr>
              <w:spacing w:after="160" w:line="278" w:lineRule="auto"/>
              <w:jc w:val="center"/>
              <w:rPr>
                <w:rFonts w:ascii="Aptos" w:eastAsia="Aptos" w:hAnsi="Aptos"/>
                <w:sz w:val="18"/>
                <w:szCs w:val="18"/>
              </w:rPr>
            </w:pPr>
            <w:proofErr w:type="spellStart"/>
            <w:r w:rsidRPr="00CF782E">
              <w:rPr>
                <w:rFonts w:ascii="Aptos" w:eastAsia="Aptos" w:hAnsi="Aptos"/>
                <w:sz w:val="18"/>
                <w:szCs w:val="18"/>
              </w:rPr>
              <w:t>baglan</w:t>
            </w:r>
            <w:proofErr w:type="spellEnd"/>
          </w:p>
        </w:tc>
        <w:tc>
          <w:tcPr>
            <w:tcW w:w="887" w:type="dxa"/>
          </w:tcPr>
          <w:p w14:paraId="3A7EEC1F" w14:textId="77777777" w:rsidR="00893538" w:rsidRPr="00CF782E" w:rsidRDefault="00893538" w:rsidP="007371DB">
            <w:pPr>
              <w:spacing w:after="160" w:line="278" w:lineRule="auto"/>
              <w:jc w:val="center"/>
              <w:rPr>
                <w:rFonts w:ascii="Aptos" w:eastAsia="Aptos" w:hAnsi="Aptos"/>
                <w:sz w:val="18"/>
                <w:szCs w:val="18"/>
              </w:rPr>
            </w:pPr>
            <w:proofErr w:type="spellStart"/>
            <w:r w:rsidRPr="00CF782E">
              <w:rPr>
                <w:rFonts w:ascii="Aptos" w:eastAsia="Aptos" w:hAnsi="Aptos"/>
                <w:sz w:val="18"/>
                <w:szCs w:val="18"/>
              </w:rPr>
              <w:t>samangan</w:t>
            </w:r>
            <w:proofErr w:type="spellEnd"/>
          </w:p>
        </w:tc>
        <w:tc>
          <w:tcPr>
            <w:tcW w:w="825" w:type="dxa"/>
          </w:tcPr>
          <w:p w14:paraId="32353F26" w14:textId="77777777" w:rsidR="00893538" w:rsidRPr="00CF782E" w:rsidRDefault="00893538" w:rsidP="007371DB">
            <w:pPr>
              <w:spacing w:after="160" w:line="278" w:lineRule="auto"/>
              <w:jc w:val="center"/>
              <w:rPr>
                <w:rFonts w:ascii="Aptos" w:eastAsia="Aptos" w:hAnsi="Aptos"/>
                <w:sz w:val="18"/>
                <w:szCs w:val="18"/>
              </w:rPr>
            </w:pPr>
            <w:r w:rsidRPr="00CF782E">
              <w:rPr>
                <w:rFonts w:ascii="Aptos" w:eastAsia="Aptos" w:hAnsi="Aptos"/>
                <w:sz w:val="18"/>
                <w:szCs w:val="18"/>
              </w:rPr>
              <w:t>Kabul</w:t>
            </w:r>
          </w:p>
        </w:tc>
      </w:tr>
      <w:tr w:rsidR="00893538" w:rsidRPr="00485EEE" w14:paraId="23B3661B" w14:textId="77777777" w:rsidTr="00856977">
        <w:trPr>
          <w:trHeight w:val="452"/>
          <w:jc w:val="center"/>
        </w:trPr>
        <w:tc>
          <w:tcPr>
            <w:tcW w:w="540" w:type="dxa"/>
          </w:tcPr>
          <w:p w14:paraId="6B827C62" w14:textId="77777777" w:rsidR="00893538" w:rsidRPr="00485EEE" w:rsidRDefault="00893538" w:rsidP="00893538">
            <w:pPr>
              <w:spacing w:after="160" w:line="278" w:lineRule="auto"/>
              <w:jc w:val="center"/>
              <w:rPr>
                <w:rFonts w:ascii="Aptos" w:eastAsia="Aptos" w:hAnsi="Aptos"/>
                <w:sz w:val="20"/>
                <w:szCs w:val="20"/>
              </w:rPr>
            </w:pPr>
            <w:r w:rsidRPr="00485EEE">
              <w:rPr>
                <w:rFonts w:ascii="Aptos" w:eastAsia="Aptos" w:hAnsi="Aptos"/>
                <w:sz w:val="20"/>
                <w:szCs w:val="20"/>
              </w:rPr>
              <w:t>1</w:t>
            </w:r>
          </w:p>
        </w:tc>
        <w:tc>
          <w:tcPr>
            <w:tcW w:w="2070" w:type="dxa"/>
            <w:vAlign w:val="center"/>
          </w:tcPr>
          <w:p w14:paraId="07EA9E10" w14:textId="2F2C4CB2"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b/>
                <w:bCs/>
                <w:color w:val="000000"/>
                <w:sz w:val="22"/>
                <w:szCs w:val="22"/>
              </w:rPr>
              <w:t>Tea Flask</w:t>
            </w:r>
          </w:p>
        </w:tc>
        <w:tc>
          <w:tcPr>
            <w:tcW w:w="630" w:type="dxa"/>
            <w:vAlign w:val="center"/>
          </w:tcPr>
          <w:p w14:paraId="4EBE7300" w14:textId="518721D4"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7B4EA0C3" w14:textId="4829A1B3"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27</w:t>
            </w:r>
          </w:p>
        </w:tc>
        <w:tc>
          <w:tcPr>
            <w:tcW w:w="990" w:type="dxa"/>
          </w:tcPr>
          <w:p w14:paraId="127A49E9" w14:textId="6293C61E" w:rsidR="00893538" w:rsidRPr="00485EEE" w:rsidRDefault="00893538" w:rsidP="00893538">
            <w:pPr>
              <w:spacing w:after="160" w:line="278" w:lineRule="auto"/>
              <w:jc w:val="center"/>
              <w:rPr>
                <w:rFonts w:ascii="Aptos" w:eastAsia="Aptos" w:hAnsi="Aptos"/>
              </w:rPr>
            </w:pPr>
          </w:p>
        </w:tc>
        <w:tc>
          <w:tcPr>
            <w:tcW w:w="835" w:type="dxa"/>
          </w:tcPr>
          <w:p w14:paraId="787226DD" w14:textId="7CDDC321" w:rsidR="00893538" w:rsidRPr="00485EEE" w:rsidRDefault="00893538" w:rsidP="00893538">
            <w:pPr>
              <w:spacing w:after="160" w:line="278" w:lineRule="auto"/>
              <w:jc w:val="center"/>
              <w:rPr>
                <w:rFonts w:ascii="Aptos" w:eastAsia="Aptos" w:hAnsi="Aptos"/>
              </w:rPr>
            </w:pPr>
          </w:p>
        </w:tc>
        <w:tc>
          <w:tcPr>
            <w:tcW w:w="834" w:type="dxa"/>
          </w:tcPr>
          <w:p w14:paraId="4E49E777" w14:textId="29640342" w:rsidR="00893538" w:rsidRPr="00485EEE" w:rsidRDefault="00893538" w:rsidP="00893538">
            <w:pPr>
              <w:spacing w:after="160" w:line="278" w:lineRule="auto"/>
              <w:jc w:val="center"/>
              <w:rPr>
                <w:rFonts w:ascii="Aptos" w:eastAsia="Aptos" w:hAnsi="Aptos"/>
              </w:rPr>
            </w:pPr>
          </w:p>
        </w:tc>
        <w:tc>
          <w:tcPr>
            <w:tcW w:w="1027" w:type="dxa"/>
          </w:tcPr>
          <w:p w14:paraId="0441B1C0" w14:textId="7B3E8AE9" w:rsidR="00893538" w:rsidRPr="00485EEE" w:rsidRDefault="00893538" w:rsidP="00893538">
            <w:pPr>
              <w:spacing w:after="160" w:line="278" w:lineRule="auto"/>
              <w:jc w:val="center"/>
              <w:rPr>
                <w:rFonts w:ascii="Aptos" w:eastAsia="Aptos" w:hAnsi="Aptos"/>
              </w:rPr>
            </w:pPr>
          </w:p>
        </w:tc>
        <w:tc>
          <w:tcPr>
            <w:tcW w:w="821" w:type="dxa"/>
            <w:vAlign w:val="center"/>
          </w:tcPr>
          <w:p w14:paraId="674CCD58" w14:textId="43AB534A" w:rsidR="00893538" w:rsidRPr="00485EEE" w:rsidRDefault="00893538" w:rsidP="00893538">
            <w:pPr>
              <w:spacing w:after="160" w:line="278" w:lineRule="auto"/>
              <w:jc w:val="center"/>
              <w:rPr>
                <w:rFonts w:ascii="Aptos" w:eastAsia="Aptos" w:hAnsi="Aptos"/>
              </w:rPr>
            </w:pPr>
            <w:r>
              <w:rPr>
                <w:rFonts w:ascii="Calibri Light" w:hAnsi="Calibri Light" w:cs="Calibri Light"/>
                <w:sz w:val="21"/>
                <w:szCs w:val="21"/>
              </w:rPr>
              <w:t>18</w:t>
            </w:r>
          </w:p>
        </w:tc>
        <w:tc>
          <w:tcPr>
            <w:tcW w:w="829" w:type="dxa"/>
            <w:vAlign w:val="center"/>
          </w:tcPr>
          <w:p w14:paraId="086E8476" w14:textId="1EA71B65"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3</w:t>
            </w:r>
          </w:p>
        </w:tc>
        <w:tc>
          <w:tcPr>
            <w:tcW w:w="887" w:type="dxa"/>
            <w:vAlign w:val="center"/>
          </w:tcPr>
          <w:p w14:paraId="12DC4E07" w14:textId="0BD2BF8C"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6</w:t>
            </w:r>
          </w:p>
        </w:tc>
        <w:tc>
          <w:tcPr>
            <w:tcW w:w="825" w:type="dxa"/>
          </w:tcPr>
          <w:p w14:paraId="28AA2DFF" w14:textId="1824CC11" w:rsidR="00893538" w:rsidRPr="00485EEE" w:rsidRDefault="00893538" w:rsidP="00893538">
            <w:pPr>
              <w:spacing w:after="160" w:line="278" w:lineRule="auto"/>
              <w:jc w:val="center"/>
              <w:rPr>
                <w:rFonts w:ascii="Aptos" w:eastAsia="Aptos" w:hAnsi="Aptos"/>
              </w:rPr>
            </w:pPr>
          </w:p>
        </w:tc>
      </w:tr>
      <w:tr w:rsidR="00893538" w:rsidRPr="00485EEE" w14:paraId="741C1C91" w14:textId="77777777" w:rsidTr="00856977">
        <w:trPr>
          <w:trHeight w:val="434"/>
          <w:jc w:val="center"/>
        </w:trPr>
        <w:tc>
          <w:tcPr>
            <w:tcW w:w="540" w:type="dxa"/>
          </w:tcPr>
          <w:p w14:paraId="3460E4D0" w14:textId="77777777" w:rsidR="00893538" w:rsidRPr="00485EEE" w:rsidRDefault="00893538" w:rsidP="00893538">
            <w:pPr>
              <w:spacing w:after="160" w:line="278" w:lineRule="auto"/>
              <w:jc w:val="center"/>
              <w:rPr>
                <w:rFonts w:ascii="Aptos" w:eastAsia="Aptos" w:hAnsi="Aptos"/>
                <w:sz w:val="20"/>
                <w:szCs w:val="20"/>
              </w:rPr>
            </w:pPr>
            <w:r w:rsidRPr="00485EEE">
              <w:rPr>
                <w:rFonts w:ascii="Aptos" w:eastAsia="Aptos" w:hAnsi="Aptos"/>
                <w:sz w:val="20"/>
                <w:szCs w:val="20"/>
              </w:rPr>
              <w:t>2</w:t>
            </w:r>
          </w:p>
        </w:tc>
        <w:tc>
          <w:tcPr>
            <w:tcW w:w="2070" w:type="dxa"/>
            <w:vAlign w:val="center"/>
          </w:tcPr>
          <w:p w14:paraId="0436D296" w14:textId="002D2826"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b/>
                <w:bCs/>
                <w:color w:val="000000"/>
                <w:sz w:val="22"/>
                <w:szCs w:val="22"/>
              </w:rPr>
              <w:t>Glass</w:t>
            </w:r>
          </w:p>
        </w:tc>
        <w:tc>
          <w:tcPr>
            <w:tcW w:w="630" w:type="dxa"/>
            <w:vAlign w:val="center"/>
          </w:tcPr>
          <w:p w14:paraId="463981DC" w14:textId="5F69DE4B"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DOZ</w:t>
            </w:r>
          </w:p>
        </w:tc>
        <w:tc>
          <w:tcPr>
            <w:tcW w:w="1080" w:type="dxa"/>
            <w:vAlign w:val="center"/>
          </w:tcPr>
          <w:p w14:paraId="2737A5B2" w14:textId="7B81CEB1"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20</w:t>
            </w:r>
          </w:p>
        </w:tc>
        <w:tc>
          <w:tcPr>
            <w:tcW w:w="990" w:type="dxa"/>
          </w:tcPr>
          <w:p w14:paraId="1CDC702A" w14:textId="532EE696" w:rsidR="00893538" w:rsidRPr="00485EEE" w:rsidRDefault="00893538" w:rsidP="00893538">
            <w:pPr>
              <w:spacing w:after="160" w:line="278" w:lineRule="auto"/>
              <w:jc w:val="center"/>
              <w:rPr>
                <w:rFonts w:ascii="Aptos" w:eastAsia="Aptos" w:hAnsi="Aptos"/>
              </w:rPr>
            </w:pPr>
          </w:p>
        </w:tc>
        <w:tc>
          <w:tcPr>
            <w:tcW w:w="835" w:type="dxa"/>
          </w:tcPr>
          <w:p w14:paraId="4FC7AE35" w14:textId="0FD0AAA3" w:rsidR="00893538" w:rsidRPr="00485EEE" w:rsidRDefault="00893538" w:rsidP="00893538">
            <w:pPr>
              <w:spacing w:after="160" w:line="278" w:lineRule="auto"/>
              <w:jc w:val="center"/>
              <w:rPr>
                <w:rFonts w:ascii="Aptos" w:eastAsia="Aptos" w:hAnsi="Aptos"/>
              </w:rPr>
            </w:pPr>
          </w:p>
        </w:tc>
        <w:tc>
          <w:tcPr>
            <w:tcW w:w="834" w:type="dxa"/>
          </w:tcPr>
          <w:p w14:paraId="3A7314E0" w14:textId="751DB5B4" w:rsidR="00893538" w:rsidRPr="00485EEE" w:rsidRDefault="00893538" w:rsidP="00893538">
            <w:pPr>
              <w:spacing w:after="160" w:line="278" w:lineRule="auto"/>
              <w:jc w:val="center"/>
              <w:rPr>
                <w:rFonts w:ascii="Aptos" w:eastAsia="Aptos" w:hAnsi="Aptos"/>
              </w:rPr>
            </w:pPr>
          </w:p>
        </w:tc>
        <w:tc>
          <w:tcPr>
            <w:tcW w:w="1027" w:type="dxa"/>
          </w:tcPr>
          <w:p w14:paraId="6BF4A53F" w14:textId="2F053061" w:rsidR="00893538" w:rsidRPr="00485EEE" w:rsidRDefault="00893538" w:rsidP="00893538">
            <w:pPr>
              <w:spacing w:after="160" w:line="278" w:lineRule="auto"/>
              <w:jc w:val="center"/>
              <w:rPr>
                <w:rFonts w:ascii="Aptos" w:eastAsia="Aptos" w:hAnsi="Aptos"/>
              </w:rPr>
            </w:pPr>
          </w:p>
        </w:tc>
        <w:tc>
          <w:tcPr>
            <w:tcW w:w="821" w:type="dxa"/>
            <w:vAlign w:val="center"/>
          </w:tcPr>
          <w:p w14:paraId="237453DB" w14:textId="2F0B06C6" w:rsidR="00893538" w:rsidRPr="00485EEE" w:rsidRDefault="00893538" w:rsidP="00893538">
            <w:pPr>
              <w:spacing w:after="160" w:line="278" w:lineRule="auto"/>
              <w:jc w:val="center"/>
              <w:rPr>
                <w:rFonts w:ascii="Aptos" w:eastAsia="Aptos" w:hAnsi="Aptos"/>
              </w:rPr>
            </w:pPr>
            <w:r>
              <w:rPr>
                <w:rFonts w:ascii="Calibri Light" w:hAnsi="Calibri Light" w:cs="Calibri Light"/>
                <w:sz w:val="21"/>
                <w:szCs w:val="21"/>
              </w:rPr>
              <w:t>14</w:t>
            </w:r>
          </w:p>
        </w:tc>
        <w:tc>
          <w:tcPr>
            <w:tcW w:w="829" w:type="dxa"/>
            <w:vAlign w:val="center"/>
          </w:tcPr>
          <w:p w14:paraId="40C1B6AD" w14:textId="550F9426"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2</w:t>
            </w:r>
          </w:p>
        </w:tc>
        <w:tc>
          <w:tcPr>
            <w:tcW w:w="887" w:type="dxa"/>
            <w:vAlign w:val="center"/>
          </w:tcPr>
          <w:p w14:paraId="6289D493" w14:textId="51B354D0"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4</w:t>
            </w:r>
          </w:p>
        </w:tc>
        <w:tc>
          <w:tcPr>
            <w:tcW w:w="825" w:type="dxa"/>
          </w:tcPr>
          <w:p w14:paraId="5CAD016A" w14:textId="5E6468FA" w:rsidR="00893538" w:rsidRPr="00485EEE" w:rsidRDefault="00893538" w:rsidP="00893538">
            <w:pPr>
              <w:spacing w:after="160" w:line="278" w:lineRule="auto"/>
              <w:jc w:val="center"/>
              <w:rPr>
                <w:rFonts w:ascii="Aptos" w:eastAsia="Aptos" w:hAnsi="Aptos"/>
              </w:rPr>
            </w:pPr>
          </w:p>
        </w:tc>
      </w:tr>
      <w:tr w:rsidR="00893538" w:rsidRPr="00485EEE" w14:paraId="712E2F38" w14:textId="77777777" w:rsidTr="00856977">
        <w:trPr>
          <w:trHeight w:val="434"/>
          <w:jc w:val="center"/>
        </w:trPr>
        <w:tc>
          <w:tcPr>
            <w:tcW w:w="540" w:type="dxa"/>
          </w:tcPr>
          <w:p w14:paraId="7580D771" w14:textId="77777777" w:rsidR="00893538" w:rsidRPr="00485EEE" w:rsidRDefault="00893538" w:rsidP="00893538">
            <w:pPr>
              <w:spacing w:after="160" w:line="278" w:lineRule="auto"/>
              <w:jc w:val="center"/>
              <w:rPr>
                <w:rFonts w:ascii="Aptos" w:eastAsia="Aptos" w:hAnsi="Aptos"/>
                <w:sz w:val="20"/>
                <w:szCs w:val="20"/>
              </w:rPr>
            </w:pPr>
            <w:r w:rsidRPr="00485EEE">
              <w:rPr>
                <w:rFonts w:ascii="Aptos" w:eastAsia="Aptos" w:hAnsi="Aptos"/>
                <w:sz w:val="20"/>
                <w:szCs w:val="20"/>
              </w:rPr>
              <w:t>3</w:t>
            </w:r>
          </w:p>
        </w:tc>
        <w:tc>
          <w:tcPr>
            <w:tcW w:w="2070" w:type="dxa"/>
            <w:vAlign w:val="center"/>
          </w:tcPr>
          <w:p w14:paraId="6AD5F220" w14:textId="3DE356A9"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b/>
                <w:bCs/>
                <w:color w:val="000000"/>
                <w:sz w:val="22"/>
                <w:szCs w:val="22"/>
              </w:rPr>
              <w:t>Tea Pot</w:t>
            </w:r>
          </w:p>
        </w:tc>
        <w:tc>
          <w:tcPr>
            <w:tcW w:w="630" w:type="dxa"/>
            <w:vAlign w:val="center"/>
          </w:tcPr>
          <w:p w14:paraId="2CB69B01" w14:textId="55805CB2"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7465460F" w14:textId="3871078F"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7</w:t>
            </w:r>
          </w:p>
        </w:tc>
        <w:tc>
          <w:tcPr>
            <w:tcW w:w="990" w:type="dxa"/>
          </w:tcPr>
          <w:p w14:paraId="6C3D9F56" w14:textId="7F345B39" w:rsidR="00893538" w:rsidRPr="00485EEE" w:rsidRDefault="00893538" w:rsidP="00893538">
            <w:pPr>
              <w:spacing w:after="160" w:line="278" w:lineRule="auto"/>
              <w:jc w:val="center"/>
              <w:rPr>
                <w:rFonts w:ascii="Aptos" w:eastAsia="Aptos" w:hAnsi="Aptos"/>
              </w:rPr>
            </w:pPr>
          </w:p>
        </w:tc>
        <w:tc>
          <w:tcPr>
            <w:tcW w:w="835" w:type="dxa"/>
          </w:tcPr>
          <w:p w14:paraId="1316AA0B" w14:textId="156C84EE" w:rsidR="00893538" w:rsidRPr="00485EEE" w:rsidRDefault="00893538" w:rsidP="00893538">
            <w:pPr>
              <w:spacing w:after="160" w:line="278" w:lineRule="auto"/>
              <w:jc w:val="center"/>
              <w:rPr>
                <w:rFonts w:ascii="Aptos" w:eastAsia="Aptos" w:hAnsi="Aptos"/>
              </w:rPr>
            </w:pPr>
          </w:p>
        </w:tc>
        <w:tc>
          <w:tcPr>
            <w:tcW w:w="834" w:type="dxa"/>
          </w:tcPr>
          <w:p w14:paraId="67862EF3" w14:textId="35C30390" w:rsidR="00893538" w:rsidRPr="00485EEE" w:rsidRDefault="00893538" w:rsidP="00893538">
            <w:pPr>
              <w:spacing w:after="160" w:line="278" w:lineRule="auto"/>
              <w:jc w:val="center"/>
              <w:rPr>
                <w:rFonts w:ascii="Aptos" w:eastAsia="Aptos" w:hAnsi="Aptos"/>
              </w:rPr>
            </w:pPr>
          </w:p>
        </w:tc>
        <w:tc>
          <w:tcPr>
            <w:tcW w:w="1027" w:type="dxa"/>
          </w:tcPr>
          <w:p w14:paraId="21C42102" w14:textId="08516602" w:rsidR="00893538" w:rsidRPr="00485EEE" w:rsidRDefault="00893538" w:rsidP="00893538">
            <w:pPr>
              <w:spacing w:after="160" w:line="278" w:lineRule="auto"/>
              <w:jc w:val="center"/>
              <w:rPr>
                <w:rFonts w:ascii="Aptos" w:eastAsia="Aptos" w:hAnsi="Aptos"/>
              </w:rPr>
            </w:pPr>
          </w:p>
        </w:tc>
        <w:tc>
          <w:tcPr>
            <w:tcW w:w="821" w:type="dxa"/>
            <w:vAlign w:val="center"/>
          </w:tcPr>
          <w:p w14:paraId="7C32FF72" w14:textId="67C995B0"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4</w:t>
            </w:r>
          </w:p>
        </w:tc>
        <w:tc>
          <w:tcPr>
            <w:tcW w:w="829" w:type="dxa"/>
            <w:vAlign w:val="center"/>
          </w:tcPr>
          <w:p w14:paraId="4B7EC1AF" w14:textId="3B8070E2"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58D9276C" w14:textId="49774FD0"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1DCA33B3" w14:textId="77777777" w:rsidR="00893538" w:rsidRPr="00485EEE" w:rsidRDefault="00893538" w:rsidP="00893538">
            <w:pPr>
              <w:spacing w:after="160" w:line="278" w:lineRule="auto"/>
              <w:jc w:val="center"/>
              <w:rPr>
                <w:rFonts w:ascii="Aptos" w:eastAsia="Aptos" w:hAnsi="Aptos"/>
              </w:rPr>
            </w:pPr>
          </w:p>
        </w:tc>
      </w:tr>
      <w:tr w:rsidR="00893538" w:rsidRPr="00485EEE" w14:paraId="51456F01" w14:textId="77777777" w:rsidTr="00856977">
        <w:trPr>
          <w:trHeight w:val="434"/>
          <w:jc w:val="center"/>
        </w:trPr>
        <w:tc>
          <w:tcPr>
            <w:tcW w:w="540" w:type="dxa"/>
          </w:tcPr>
          <w:p w14:paraId="13D66557" w14:textId="77777777" w:rsidR="00893538" w:rsidRPr="00485EEE" w:rsidRDefault="00893538" w:rsidP="00893538">
            <w:pPr>
              <w:spacing w:after="160" w:line="278" w:lineRule="auto"/>
              <w:jc w:val="center"/>
              <w:rPr>
                <w:rFonts w:ascii="Aptos" w:eastAsia="Aptos" w:hAnsi="Aptos"/>
                <w:sz w:val="20"/>
                <w:szCs w:val="20"/>
              </w:rPr>
            </w:pPr>
            <w:r w:rsidRPr="00485EEE">
              <w:rPr>
                <w:rFonts w:ascii="Aptos" w:eastAsia="Aptos" w:hAnsi="Aptos"/>
                <w:sz w:val="20"/>
                <w:szCs w:val="20"/>
              </w:rPr>
              <w:t>4</w:t>
            </w:r>
          </w:p>
        </w:tc>
        <w:tc>
          <w:tcPr>
            <w:tcW w:w="2070" w:type="dxa"/>
            <w:vAlign w:val="center"/>
          </w:tcPr>
          <w:p w14:paraId="22FA86F6" w14:textId="633BCC31"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b/>
                <w:bCs/>
                <w:color w:val="000000"/>
                <w:sz w:val="22"/>
                <w:szCs w:val="22"/>
              </w:rPr>
              <w:t>Oven</w:t>
            </w:r>
          </w:p>
        </w:tc>
        <w:tc>
          <w:tcPr>
            <w:tcW w:w="630" w:type="dxa"/>
            <w:vAlign w:val="center"/>
          </w:tcPr>
          <w:p w14:paraId="0018425E" w14:textId="08156C70"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3DB6D010" w14:textId="38EDC919"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7</w:t>
            </w:r>
          </w:p>
        </w:tc>
        <w:tc>
          <w:tcPr>
            <w:tcW w:w="990" w:type="dxa"/>
          </w:tcPr>
          <w:p w14:paraId="2958CD55" w14:textId="16F89EA2" w:rsidR="00893538" w:rsidRPr="00485EEE" w:rsidRDefault="00893538" w:rsidP="00893538">
            <w:pPr>
              <w:spacing w:after="160" w:line="278" w:lineRule="auto"/>
              <w:jc w:val="center"/>
              <w:rPr>
                <w:rFonts w:ascii="Aptos" w:eastAsia="Aptos" w:hAnsi="Aptos"/>
              </w:rPr>
            </w:pPr>
          </w:p>
        </w:tc>
        <w:tc>
          <w:tcPr>
            <w:tcW w:w="835" w:type="dxa"/>
          </w:tcPr>
          <w:p w14:paraId="4EC9FCFC" w14:textId="39373BA9" w:rsidR="00893538" w:rsidRPr="00485EEE" w:rsidRDefault="00893538" w:rsidP="00893538">
            <w:pPr>
              <w:spacing w:after="160" w:line="278" w:lineRule="auto"/>
              <w:jc w:val="center"/>
              <w:rPr>
                <w:rFonts w:ascii="Aptos" w:eastAsia="Aptos" w:hAnsi="Aptos"/>
              </w:rPr>
            </w:pPr>
          </w:p>
        </w:tc>
        <w:tc>
          <w:tcPr>
            <w:tcW w:w="834" w:type="dxa"/>
          </w:tcPr>
          <w:p w14:paraId="35FB37D9" w14:textId="62AD9B9A" w:rsidR="00893538" w:rsidRPr="00485EEE" w:rsidRDefault="00893538" w:rsidP="00893538">
            <w:pPr>
              <w:spacing w:after="160" w:line="278" w:lineRule="auto"/>
              <w:jc w:val="center"/>
              <w:rPr>
                <w:rFonts w:ascii="Aptos" w:eastAsia="Aptos" w:hAnsi="Aptos"/>
              </w:rPr>
            </w:pPr>
          </w:p>
        </w:tc>
        <w:tc>
          <w:tcPr>
            <w:tcW w:w="1027" w:type="dxa"/>
          </w:tcPr>
          <w:p w14:paraId="019A53AE" w14:textId="42E83E5F" w:rsidR="00893538" w:rsidRPr="00485EEE" w:rsidRDefault="00893538" w:rsidP="00893538">
            <w:pPr>
              <w:spacing w:after="160" w:line="278" w:lineRule="auto"/>
              <w:jc w:val="center"/>
              <w:rPr>
                <w:rFonts w:ascii="Aptos" w:eastAsia="Aptos" w:hAnsi="Aptos"/>
              </w:rPr>
            </w:pPr>
          </w:p>
        </w:tc>
        <w:tc>
          <w:tcPr>
            <w:tcW w:w="821" w:type="dxa"/>
            <w:vAlign w:val="center"/>
          </w:tcPr>
          <w:p w14:paraId="1888F781" w14:textId="013DC3DF"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4</w:t>
            </w:r>
          </w:p>
        </w:tc>
        <w:tc>
          <w:tcPr>
            <w:tcW w:w="829" w:type="dxa"/>
            <w:vAlign w:val="center"/>
          </w:tcPr>
          <w:p w14:paraId="598BD9AB" w14:textId="398FE54E"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652A573D" w14:textId="605CAA04"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2461A6B7" w14:textId="77777777" w:rsidR="00893538" w:rsidRPr="00485EEE" w:rsidRDefault="00893538" w:rsidP="00893538">
            <w:pPr>
              <w:spacing w:after="160" w:line="278" w:lineRule="auto"/>
              <w:jc w:val="center"/>
              <w:rPr>
                <w:rFonts w:ascii="Aptos" w:eastAsia="Aptos" w:hAnsi="Aptos"/>
              </w:rPr>
            </w:pPr>
          </w:p>
        </w:tc>
      </w:tr>
      <w:tr w:rsidR="00893538" w:rsidRPr="00485EEE" w14:paraId="00065758" w14:textId="77777777" w:rsidTr="00856977">
        <w:trPr>
          <w:trHeight w:val="643"/>
          <w:jc w:val="center"/>
        </w:trPr>
        <w:tc>
          <w:tcPr>
            <w:tcW w:w="540" w:type="dxa"/>
          </w:tcPr>
          <w:p w14:paraId="6FC05FDD" w14:textId="77777777" w:rsidR="00893538" w:rsidRPr="00485EEE" w:rsidRDefault="00893538" w:rsidP="00893538">
            <w:pPr>
              <w:spacing w:after="160" w:line="278" w:lineRule="auto"/>
              <w:jc w:val="center"/>
              <w:rPr>
                <w:rFonts w:ascii="Aptos" w:eastAsia="Aptos" w:hAnsi="Aptos"/>
                <w:sz w:val="20"/>
                <w:szCs w:val="20"/>
              </w:rPr>
            </w:pPr>
            <w:r w:rsidRPr="00485EEE">
              <w:rPr>
                <w:rFonts w:ascii="Aptos" w:eastAsia="Aptos" w:hAnsi="Aptos"/>
                <w:sz w:val="20"/>
                <w:szCs w:val="20"/>
              </w:rPr>
              <w:t>5</w:t>
            </w:r>
          </w:p>
        </w:tc>
        <w:tc>
          <w:tcPr>
            <w:tcW w:w="2070" w:type="dxa"/>
            <w:vAlign w:val="center"/>
          </w:tcPr>
          <w:p w14:paraId="422A8DB5" w14:textId="154897B4"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b/>
                <w:bCs/>
                <w:color w:val="000000"/>
                <w:sz w:val="22"/>
                <w:szCs w:val="22"/>
              </w:rPr>
              <w:t>Gas Ballon</w:t>
            </w:r>
          </w:p>
        </w:tc>
        <w:tc>
          <w:tcPr>
            <w:tcW w:w="630" w:type="dxa"/>
            <w:vAlign w:val="center"/>
          </w:tcPr>
          <w:p w14:paraId="758B2C4C" w14:textId="1CF0A325"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772F4DC0" w14:textId="56AF723F"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10</w:t>
            </w:r>
          </w:p>
        </w:tc>
        <w:tc>
          <w:tcPr>
            <w:tcW w:w="990" w:type="dxa"/>
          </w:tcPr>
          <w:p w14:paraId="6CC6BF8D" w14:textId="77777777" w:rsidR="00893538" w:rsidRPr="00485EEE" w:rsidRDefault="00893538" w:rsidP="00893538">
            <w:pPr>
              <w:spacing w:after="160" w:line="278" w:lineRule="auto"/>
              <w:jc w:val="center"/>
              <w:rPr>
                <w:rFonts w:ascii="Aptos" w:eastAsia="Aptos" w:hAnsi="Aptos"/>
              </w:rPr>
            </w:pPr>
          </w:p>
        </w:tc>
        <w:tc>
          <w:tcPr>
            <w:tcW w:w="835" w:type="dxa"/>
          </w:tcPr>
          <w:p w14:paraId="1FAF675B" w14:textId="77777777" w:rsidR="00893538" w:rsidRPr="00485EEE" w:rsidRDefault="00893538" w:rsidP="00893538">
            <w:pPr>
              <w:spacing w:after="160" w:line="278" w:lineRule="auto"/>
              <w:jc w:val="center"/>
              <w:rPr>
                <w:rFonts w:ascii="Aptos" w:eastAsia="Aptos" w:hAnsi="Aptos"/>
              </w:rPr>
            </w:pPr>
          </w:p>
        </w:tc>
        <w:tc>
          <w:tcPr>
            <w:tcW w:w="834" w:type="dxa"/>
          </w:tcPr>
          <w:p w14:paraId="271CCD86" w14:textId="77777777" w:rsidR="00893538" w:rsidRPr="00485EEE" w:rsidRDefault="00893538" w:rsidP="00893538">
            <w:pPr>
              <w:spacing w:after="160" w:line="278" w:lineRule="auto"/>
              <w:jc w:val="center"/>
              <w:rPr>
                <w:rFonts w:ascii="Aptos" w:eastAsia="Aptos" w:hAnsi="Aptos"/>
              </w:rPr>
            </w:pPr>
          </w:p>
        </w:tc>
        <w:tc>
          <w:tcPr>
            <w:tcW w:w="1027" w:type="dxa"/>
          </w:tcPr>
          <w:p w14:paraId="170561C1" w14:textId="77777777" w:rsidR="00893538" w:rsidRPr="00485EEE" w:rsidRDefault="00893538" w:rsidP="00893538">
            <w:pPr>
              <w:spacing w:after="160" w:line="278" w:lineRule="auto"/>
              <w:jc w:val="center"/>
              <w:rPr>
                <w:rFonts w:ascii="Aptos" w:eastAsia="Aptos" w:hAnsi="Aptos"/>
              </w:rPr>
            </w:pPr>
          </w:p>
        </w:tc>
        <w:tc>
          <w:tcPr>
            <w:tcW w:w="821" w:type="dxa"/>
            <w:vAlign w:val="center"/>
          </w:tcPr>
          <w:p w14:paraId="4483D4F2" w14:textId="5DF34819"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4</w:t>
            </w:r>
          </w:p>
        </w:tc>
        <w:tc>
          <w:tcPr>
            <w:tcW w:w="829" w:type="dxa"/>
            <w:vAlign w:val="center"/>
          </w:tcPr>
          <w:p w14:paraId="108D2BB9" w14:textId="5921CF75"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2</w:t>
            </w:r>
          </w:p>
        </w:tc>
        <w:tc>
          <w:tcPr>
            <w:tcW w:w="887" w:type="dxa"/>
            <w:vAlign w:val="center"/>
          </w:tcPr>
          <w:p w14:paraId="12D30996" w14:textId="01209652"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4</w:t>
            </w:r>
          </w:p>
        </w:tc>
        <w:tc>
          <w:tcPr>
            <w:tcW w:w="825" w:type="dxa"/>
          </w:tcPr>
          <w:p w14:paraId="45238DDE" w14:textId="01C2EB7F" w:rsidR="00893538" w:rsidRPr="00485EEE" w:rsidRDefault="00893538" w:rsidP="00893538">
            <w:pPr>
              <w:spacing w:after="160" w:line="278" w:lineRule="auto"/>
              <w:jc w:val="center"/>
              <w:rPr>
                <w:rFonts w:ascii="Aptos" w:eastAsia="Aptos" w:hAnsi="Aptos"/>
              </w:rPr>
            </w:pPr>
          </w:p>
        </w:tc>
      </w:tr>
      <w:tr w:rsidR="00893538" w:rsidRPr="00485EEE" w14:paraId="68402412" w14:textId="77777777" w:rsidTr="00856977">
        <w:trPr>
          <w:trHeight w:val="434"/>
          <w:jc w:val="center"/>
        </w:trPr>
        <w:tc>
          <w:tcPr>
            <w:tcW w:w="540" w:type="dxa"/>
          </w:tcPr>
          <w:p w14:paraId="0E516858" w14:textId="77777777" w:rsidR="00893538" w:rsidRPr="00485EEE" w:rsidRDefault="00893538" w:rsidP="00893538">
            <w:pPr>
              <w:spacing w:after="160" w:line="278" w:lineRule="auto"/>
              <w:jc w:val="center"/>
              <w:rPr>
                <w:rFonts w:ascii="Aptos" w:eastAsia="Aptos" w:hAnsi="Aptos"/>
                <w:sz w:val="20"/>
                <w:szCs w:val="20"/>
              </w:rPr>
            </w:pPr>
            <w:r w:rsidRPr="00485EEE">
              <w:rPr>
                <w:rFonts w:ascii="Aptos" w:eastAsia="Aptos" w:hAnsi="Aptos"/>
                <w:sz w:val="20"/>
                <w:szCs w:val="20"/>
              </w:rPr>
              <w:t>6</w:t>
            </w:r>
          </w:p>
        </w:tc>
        <w:tc>
          <w:tcPr>
            <w:tcW w:w="2070" w:type="dxa"/>
            <w:vAlign w:val="center"/>
          </w:tcPr>
          <w:p w14:paraId="641CB33D" w14:textId="23BEB062"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b/>
                <w:bCs/>
                <w:color w:val="000000"/>
                <w:sz w:val="22"/>
                <w:szCs w:val="22"/>
              </w:rPr>
              <w:t>Pot</w:t>
            </w:r>
          </w:p>
        </w:tc>
        <w:tc>
          <w:tcPr>
            <w:tcW w:w="630" w:type="dxa"/>
            <w:vAlign w:val="center"/>
          </w:tcPr>
          <w:p w14:paraId="3C15064B" w14:textId="65815CBE"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0D9F386D" w14:textId="2ECFC741"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7</w:t>
            </w:r>
          </w:p>
        </w:tc>
        <w:tc>
          <w:tcPr>
            <w:tcW w:w="990" w:type="dxa"/>
          </w:tcPr>
          <w:p w14:paraId="30446485" w14:textId="77777777" w:rsidR="00893538" w:rsidRPr="00485EEE" w:rsidRDefault="00893538" w:rsidP="00893538">
            <w:pPr>
              <w:spacing w:after="160" w:line="278" w:lineRule="auto"/>
              <w:jc w:val="center"/>
              <w:rPr>
                <w:rFonts w:ascii="Aptos" w:eastAsia="Aptos" w:hAnsi="Aptos"/>
              </w:rPr>
            </w:pPr>
          </w:p>
        </w:tc>
        <w:tc>
          <w:tcPr>
            <w:tcW w:w="835" w:type="dxa"/>
          </w:tcPr>
          <w:p w14:paraId="4AD121A0" w14:textId="77777777" w:rsidR="00893538" w:rsidRPr="00485EEE" w:rsidRDefault="00893538" w:rsidP="00893538">
            <w:pPr>
              <w:spacing w:after="160" w:line="278" w:lineRule="auto"/>
              <w:jc w:val="center"/>
              <w:rPr>
                <w:rFonts w:ascii="Aptos" w:eastAsia="Aptos" w:hAnsi="Aptos"/>
              </w:rPr>
            </w:pPr>
          </w:p>
        </w:tc>
        <w:tc>
          <w:tcPr>
            <w:tcW w:w="834" w:type="dxa"/>
          </w:tcPr>
          <w:p w14:paraId="5403D2C3" w14:textId="77777777" w:rsidR="00893538" w:rsidRPr="00485EEE" w:rsidRDefault="00893538" w:rsidP="00893538">
            <w:pPr>
              <w:spacing w:after="160" w:line="278" w:lineRule="auto"/>
              <w:jc w:val="center"/>
              <w:rPr>
                <w:rFonts w:ascii="Aptos" w:eastAsia="Aptos" w:hAnsi="Aptos"/>
              </w:rPr>
            </w:pPr>
          </w:p>
        </w:tc>
        <w:tc>
          <w:tcPr>
            <w:tcW w:w="1027" w:type="dxa"/>
          </w:tcPr>
          <w:p w14:paraId="31B9624D" w14:textId="7C3C6B87" w:rsidR="00893538" w:rsidRPr="00485EEE" w:rsidRDefault="00893538" w:rsidP="00893538">
            <w:pPr>
              <w:spacing w:after="160" w:line="278" w:lineRule="auto"/>
              <w:jc w:val="center"/>
              <w:rPr>
                <w:rFonts w:ascii="Aptos" w:eastAsia="Aptos" w:hAnsi="Aptos"/>
              </w:rPr>
            </w:pPr>
          </w:p>
        </w:tc>
        <w:tc>
          <w:tcPr>
            <w:tcW w:w="821" w:type="dxa"/>
            <w:vAlign w:val="center"/>
          </w:tcPr>
          <w:p w14:paraId="2FFCE72F" w14:textId="5A3380F5"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4</w:t>
            </w:r>
          </w:p>
        </w:tc>
        <w:tc>
          <w:tcPr>
            <w:tcW w:w="829" w:type="dxa"/>
            <w:vAlign w:val="center"/>
          </w:tcPr>
          <w:p w14:paraId="143DCD4B" w14:textId="04E7278D"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21F97A35" w14:textId="32E5046C"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7AD2136D" w14:textId="77777777" w:rsidR="00893538" w:rsidRPr="00485EEE" w:rsidRDefault="00893538" w:rsidP="00893538">
            <w:pPr>
              <w:spacing w:after="160" w:line="278" w:lineRule="auto"/>
              <w:jc w:val="center"/>
              <w:rPr>
                <w:rFonts w:ascii="Aptos" w:eastAsia="Aptos" w:hAnsi="Aptos"/>
              </w:rPr>
            </w:pPr>
          </w:p>
        </w:tc>
      </w:tr>
      <w:tr w:rsidR="00893538" w:rsidRPr="00485EEE" w14:paraId="07746CE5" w14:textId="77777777" w:rsidTr="00856977">
        <w:trPr>
          <w:trHeight w:val="643"/>
          <w:jc w:val="center"/>
        </w:trPr>
        <w:tc>
          <w:tcPr>
            <w:tcW w:w="540" w:type="dxa"/>
          </w:tcPr>
          <w:p w14:paraId="7FB4C0E5" w14:textId="77777777" w:rsidR="00893538" w:rsidRPr="00485EEE" w:rsidRDefault="00893538" w:rsidP="00893538">
            <w:pPr>
              <w:spacing w:after="160" w:line="278" w:lineRule="auto"/>
              <w:jc w:val="center"/>
              <w:rPr>
                <w:rFonts w:ascii="Aptos" w:eastAsia="Aptos" w:hAnsi="Aptos"/>
                <w:sz w:val="20"/>
                <w:szCs w:val="20"/>
              </w:rPr>
            </w:pPr>
            <w:r w:rsidRPr="00485EEE">
              <w:rPr>
                <w:rFonts w:ascii="Aptos" w:eastAsia="Aptos" w:hAnsi="Aptos"/>
                <w:sz w:val="20"/>
                <w:szCs w:val="20"/>
              </w:rPr>
              <w:t>7</w:t>
            </w:r>
          </w:p>
        </w:tc>
        <w:tc>
          <w:tcPr>
            <w:tcW w:w="2070" w:type="dxa"/>
            <w:vAlign w:val="center"/>
          </w:tcPr>
          <w:p w14:paraId="545902C8" w14:textId="741BE778"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b/>
                <w:bCs/>
                <w:color w:val="000000"/>
                <w:sz w:val="22"/>
                <w:szCs w:val="22"/>
              </w:rPr>
              <w:t>Frying Pan</w:t>
            </w:r>
          </w:p>
        </w:tc>
        <w:tc>
          <w:tcPr>
            <w:tcW w:w="630" w:type="dxa"/>
            <w:vAlign w:val="center"/>
          </w:tcPr>
          <w:p w14:paraId="75CC9A94" w14:textId="6D8BE525"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45531D7F" w14:textId="2AE2B4B4" w:rsidR="00893538" w:rsidRPr="00485EEE" w:rsidRDefault="00893538" w:rsidP="00893538">
            <w:pPr>
              <w:spacing w:after="160" w:line="278" w:lineRule="auto"/>
              <w:jc w:val="center"/>
              <w:rPr>
                <w:rFonts w:ascii="Aptos" w:eastAsia="Aptos" w:hAnsi="Aptos"/>
                <w:sz w:val="20"/>
                <w:szCs w:val="20"/>
              </w:rPr>
            </w:pPr>
            <w:r>
              <w:rPr>
                <w:rFonts w:ascii="Calibri Light" w:hAnsi="Calibri Light" w:cs="Calibri Light"/>
                <w:color w:val="000000"/>
                <w:sz w:val="22"/>
                <w:szCs w:val="22"/>
              </w:rPr>
              <w:t>6</w:t>
            </w:r>
          </w:p>
        </w:tc>
        <w:tc>
          <w:tcPr>
            <w:tcW w:w="990" w:type="dxa"/>
          </w:tcPr>
          <w:p w14:paraId="209F632F" w14:textId="77777777" w:rsidR="00893538" w:rsidRPr="00485EEE" w:rsidRDefault="00893538" w:rsidP="00893538">
            <w:pPr>
              <w:spacing w:after="160" w:line="278" w:lineRule="auto"/>
              <w:jc w:val="center"/>
              <w:rPr>
                <w:rFonts w:ascii="Aptos" w:eastAsia="Aptos" w:hAnsi="Aptos"/>
              </w:rPr>
            </w:pPr>
          </w:p>
        </w:tc>
        <w:tc>
          <w:tcPr>
            <w:tcW w:w="835" w:type="dxa"/>
          </w:tcPr>
          <w:p w14:paraId="1DACD7F2" w14:textId="77777777" w:rsidR="00893538" w:rsidRPr="00485EEE" w:rsidRDefault="00893538" w:rsidP="00893538">
            <w:pPr>
              <w:spacing w:after="160" w:line="278" w:lineRule="auto"/>
              <w:jc w:val="center"/>
              <w:rPr>
                <w:rFonts w:ascii="Aptos" w:eastAsia="Aptos" w:hAnsi="Aptos"/>
              </w:rPr>
            </w:pPr>
          </w:p>
        </w:tc>
        <w:tc>
          <w:tcPr>
            <w:tcW w:w="834" w:type="dxa"/>
          </w:tcPr>
          <w:p w14:paraId="0AE5188A" w14:textId="77777777" w:rsidR="00893538" w:rsidRPr="00485EEE" w:rsidRDefault="00893538" w:rsidP="00893538">
            <w:pPr>
              <w:spacing w:after="160" w:line="278" w:lineRule="auto"/>
              <w:jc w:val="center"/>
              <w:rPr>
                <w:rFonts w:ascii="Aptos" w:eastAsia="Aptos" w:hAnsi="Aptos"/>
              </w:rPr>
            </w:pPr>
          </w:p>
        </w:tc>
        <w:tc>
          <w:tcPr>
            <w:tcW w:w="1027" w:type="dxa"/>
          </w:tcPr>
          <w:p w14:paraId="11EB0D66" w14:textId="77777777" w:rsidR="00893538" w:rsidRPr="00485EEE" w:rsidRDefault="00893538" w:rsidP="00893538">
            <w:pPr>
              <w:spacing w:after="160" w:line="278" w:lineRule="auto"/>
              <w:jc w:val="center"/>
              <w:rPr>
                <w:rFonts w:ascii="Aptos" w:eastAsia="Aptos" w:hAnsi="Aptos"/>
              </w:rPr>
            </w:pPr>
          </w:p>
        </w:tc>
        <w:tc>
          <w:tcPr>
            <w:tcW w:w="821" w:type="dxa"/>
            <w:vAlign w:val="center"/>
          </w:tcPr>
          <w:p w14:paraId="016DBC6E" w14:textId="16E75F8E"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3</w:t>
            </w:r>
          </w:p>
        </w:tc>
        <w:tc>
          <w:tcPr>
            <w:tcW w:w="829" w:type="dxa"/>
            <w:vAlign w:val="center"/>
          </w:tcPr>
          <w:p w14:paraId="69E2682E" w14:textId="45498687"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2DC38A99" w14:textId="30BACEDF" w:rsidR="00893538" w:rsidRPr="00485EEE" w:rsidRDefault="00893538" w:rsidP="00893538">
            <w:pPr>
              <w:spacing w:after="160"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41A8E560" w14:textId="77777777" w:rsidR="00893538" w:rsidRPr="00485EEE" w:rsidRDefault="00893538" w:rsidP="00893538">
            <w:pPr>
              <w:spacing w:after="160" w:line="278" w:lineRule="auto"/>
              <w:jc w:val="center"/>
              <w:rPr>
                <w:rFonts w:ascii="Aptos" w:eastAsia="Aptos" w:hAnsi="Aptos"/>
              </w:rPr>
            </w:pPr>
          </w:p>
        </w:tc>
      </w:tr>
      <w:tr w:rsidR="00893538" w:rsidRPr="00485EEE" w14:paraId="5BB80C1D" w14:textId="77777777" w:rsidTr="00856977">
        <w:trPr>
          <w:trHeight w:val="643"/>
          <w:jc w:val="center"/>
        </w:trPr>
        <w:tc>
          <w:tcPr>
            <w:tcW w:w="540" w:type="dxa"/>
          </w:tcPr>
          <w:p w14:paraId="5AD9F19C" w14:textId="2E751207"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8</w:t>
            </w:r>
          </w:p>
        </w:tc>
        <w:tc>
          <w:tcPr>
            <w:tcW w:w="2070" w:type="dxa"/>
            <w:vAlign w:val="center"/>
          </w:tcPr>
          <w:p w14:paraId="7616CA5B" w14:textId="563B2565"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‌Boiler kit</w:t>
            </w:r>
          </w:p>
        </w:tc>
        <w:tc>
          <w:tcPr>
            <w:tcW w:w="630" w:type="dxa"/>
            <w:vAlign w:val="center"/>
          </w:tcPr>
          <w:p w14:paraId="635DF958" w14:textId="361682E3"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2733A194" w14:textId="18A80739"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7</w:t>
            </w:r>
          </w:p>
        </w:tc>
        <w:tc>
          <w:tcPr>
            <w:tcW w:w="990" w:type="dxa"/>
          </w:tcPr>
          <w:p w14:paraId="02CA60DE" w14:textId="77777777" w:rsidR="00893538" w:rsidRPr="00485EEE" w:rsidRDefault="00893538" w:rsidP="00893538">
            <w:pPr>
              <w:spacing w:line="278" w:lineRule="auto"/>
              <w:jc w:val="center"/>
              <w:rPr>
                <w:rFonts w:ascii="Aptos" w:eastAsia="Aptos" w:hAnsi="Aptos"/>
              </w:rPr>
            </w:pPr>
          </w:p>
        </w:tc>
        <w:tc>
          <w:tcPr>
            <w:tcW w:w="835" w:type="dxa"/>
          </w:tcPr>
          <w:p w14:paraId="28F2DDAC" w14:textId="77777777" w:rsidR="00893538" w:rsidRPr="00485EEE" w:rsidRDefault="00893538" w:rsidP="00893538">
            <w:pPr>
              <w:spacing w:line="278" w:lineRule="auto"/>
              <w:jc w:val="center"/>
              <w:rPr>
                <w:rFonts w:ascii="Aptos" w:eastAsia="Aptos" w:hAnsi="Aptos"/>
              </w:rPr>
            </w:pPr>
          </w:p>
        </w:tc>
        <w:tc>
          <w:tcPr>
            <w:tcW w:w="834" w:type="dxa"/>
          </w:tcPr>
          <w:p w14:paraId="082ECBBC" w14:textId="77777777" w:rsidR="00893538" w:rsidRPr="00485EEE" w:rsidRDefault="00893538" w:rsidP="00893538">
            <w:pPr>
              <w:spacing w:line="278" w:lineRule="auto"/>
              <w:jc w:val="center"/>
              <w:rPr>
                <w:rFonts w:ascii="Aptos" w:eastAsia="Aptos" w:hAnsi="Aptos"/>
              </w:rPr>
            </w:pPr>
          </w:p>
        </w:tc>
        <w:tc>
          <w:tcPr>
            <w:tcW w:w="1027" w:type="dxa"/>
          </w:tcPr>
          <w:p w14:paraId="064A90EA" w14:textId="77777777" w:rsidR="00893538" w:rsidRPr="00485EEE" w:rsidRDefault="00893538" w:rsidP="00893538">
            <w:pPr>
              <w:spacing w:line="278" w:lineRule="auto"/>
              <w:jc w:val="center"/>
              <w:rPr>
                <w:rFonts w:ascii="Aptos" w:eastAsia="Aptos" w:hAnsi="Aptos"/>
              </w:rPr>
            </w:pPr>
          </w:p>
        </w:tc>
        <w:tc>
          <w:tcPr>
            <w:tcW w:w="821" w:type="dxa"/>
            <w:vAlign w:val="center"/>
          </w:tcPr>
          <w:p w14:paraId="75A61B86" w14:textId="099F1516"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4</w:t>
            </w:r>
          </w:p>
        </w:tc>
        <w:tc>
          <w:tcPr>
            <w:tcW w:w="829" w:type="dxa"/>
            <w:vAlign w:val="center"/>
          </w:tcPr>
          <w:p w14:paraId="007ADE91" w14:textId="36F898D3"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04B90FF6" w14:textId="7A0BBA74"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4AA5F515" w14:textId="77777777" w:rsidR="00893538" w:rsidRPr="00485EEE" w:rsidRDefault="00893538" w:rsidP="00893538">
            <w:pPr>
              <w:spacing w:line="278" w:lineRule="auto"/>
              <w:jc w:val="center"/>
              <w:rPr>
                <w:rFonts w:ascii="Aptos" w:eastAsia="Aptos" w:hAnsi="Aptos"/>
              </w:rPr>
            </w:pPr>
          </w:p>
        </w:tc>
      </w:tr>
      <w:tr w:rsidR="00893538" w:rsidRPr="00485EEE" w14:paraId="485D9F15" w14:textId="77777777" w:rsidTr="00856977">
        <w:trPr>
          <w:trHeight w:val="643"/>
          <w:jc w:val="center"/>
        </w:trPr>
        <w:tc>
          <w:tcPr>
            <w:tcW w:w="540" w:type="dxa"/>
          </w:tcPr>
          <w:p w14:paraId="3EB59B30" w14:textId="5C4172EE"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9</w:t>
            </w:r>
          </w:p>
        </w:tc>
        <w:tc>
          <w:tcPr>
            <w:tcW w:w="2070" w:type="dxa"/>
            <w:vAlign w:val="center"/>
          </w:tcPr>
          <w:p w14:paraId="580F546E" w14:textId="0129D780"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Plate</w:t>
            </w:r>
          </w:p>
        </w:tc>
        <w:tc>
          <w:tcPr>
            <w:tcW w:w="630" w:type="dxa"/>
            <w:vAlign w:val="center"/>
          </w:tcPr>
          <w:p w14:paraId="5F26F18D" w14:textId="3D3CE90C"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DOZ</w:t>
            </w:r>
          </w:p>
        </w:tc>
        <w:tc>
          <w:tcPr>
            <w:tcW w:w="1080" w:type="dxa"/>
            <w:vAlign w:val="center"/>
          </w:tcPr>
          <w:p w14:paraId="740D9625" w14:textId="64C536E4"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15</w:t>
            </w:r>
          </w:p>
        </w:tc>
        <w:tc>
          <w:tcPr>
            <w:tcW w:w="990" w:type="dxa"/>
          </w:tcPr>
          <w:p w14:paraId="4846072C" w14:textId="77777777" w:rsidR="00893538" w:rsidRPr="00485EEE" w:rsidRDefault="00893538" w:rsidP="00893538">
            <w:pPr>
              <w:spacing w:line="278" w:lineRule="auto"/>
              <w:jc w:val="center"/>
              <w:rPr>
                <w:rFonts w:ascii="Aptos" w:eastAsia="Aptos" w:hAnsi="Aptos"/>
              </w:rPr>
            </w:pPr>
          </w:p>
        </w:tc>
        <w:tc>
          <w:tcPr>
            <w:tcW w:w="835" w:type="dxa"/>
          </w:tcPr>
          <w:p w14:paraId="418DF508" w14:textId="77777777" w:rsidR="00893538" w:rsidRPr="00485EEE" w:rsidRDefault="00893538" w:rsidP="00893538">
            <w:pPr>
              <w:spacing w:line="278" w:lineRule="auto"/>
              <w:jc w:val="center"/>
              <w:rPr>
                <w:rFonts w:ascii="Aptos" w:eastAsia="Aptos" w:hAnsi="Aptos"/>
              </w:rPr>
            </w:pPr>
          </w:p>
        </w:tc>
        <w:tc>
          <w:tcPr>
            <w:tcW w:w="834" w:type="dxa"/>
          </w:tcPr>
          <w:p w14:paraId="7DFE09C5" w14:textId="77777777" w:rsidR="00893538" w:rsidRPr="00485EEE" w:rsidRDefault="00893538" w:rsidP="00893538">
            <w:pPr>
              <w:spacing w:line="278" w:lineRule="auto"/>
              <w:jc w:val="center"/>
              <w:rPr>
                <w:rFonts w:ascii="Aptos" w:eastAsia="Aptos" w:hAnsi="Aptos"/>
              </w:rPr>
            </w:pPr>
          </w:p>
        </w:tc>
        <w:tc>
          <w:tcPr>
            <w:tcW w:w="1027" w:type="dxa"/>
          </w:tcPr>
          <w:p w14:paraId="15C9D0EA" w14:textId="77777777" w:rsidR="00893538" w:rsidRPr="00485EEE" w:rsidRDefault="00893538" w:rsidP="00893538">
            <w:pPr>
              <w:spacing w:line="278" w:lineRule="auto"/>
              <w:jc w:val="center"/>
              <w:rPr>
                <w:rFonts w:ascii="Aptos" w:eastAsia="Aptos" w:hAnsi="Aptos"/>
              </w:rPr>
            </w:pPr>
          </w:p>
        </w:tc>
        <w:tc>
          <w:tcPr>
            <w:tcW w:w="821" w:type="dxa"/>
            <w:vAlign w:val="center"/>
          </w:tcPr>
          <w:p w14:paraId="7A606EB5" w14:textId="2EFCF23F"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9</w:t>
            </w:r>
          </w:p>
        </w:tc>
        <w:tc>
          <w:tcPr>
            <w:tcW w:w="829" w:type="dxa"/>
            <w:vAlign w:val="center"/>
          </w:tcPr>
          <w:p w14:paraId="6083FD74" w14:textId="38E62956"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87" w:type="dxa"/>
            <w:vAlign w:val="center"/>
          </w:tcPr>
          <w:p w14:paraId="429F33F7" w14:textId="70CCA8E6"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4</w:t>
            </w:r>
          </w:p>
        </w:tc>
        <w:tc>
          <w:tcPr>
            <w:tcW w:w="825" w:type="dxa"/>
          </w:tcPr>
          <w:p w14:paraId="709968FD" w14:textId="77777777" w:rsidR="00893538" w:rsidRPr="00485EEE" w:rsidRDefault="00893538" w:rsidP="00893538">
            <w:pPr>
              <w:spacing w:line="278" w:lineRule="auto"/>
              <w:jc w:val="center"/>
              <w:rPr>
                <w:rFonts w:ascii="Aptos" w:eastAsia="Aptos" w:hAnsi="Aptos"/>
              </w:rPr>
            </w:pPr>
          </w:p>
        </w:tc>
      </w:tr>
      <w:tr w:rsidR="00893538" w:rsidRPr="00485EEE" w14:paraId="2047ED11" w14:textId="77777777" w:rsidTr="00856977">
        <w:trPr>
          <w:trHeight w:val="643"/>
          <w:jc w:val="center"/>
        </w:trPr>
        <w:tc>
          <w:tcPr>
            <w:tcW w:w="540" w:type="dxa"/>
          </w:tcPr>
          <w:p w14:paraId="4AACB521" w14:textId="7DA63419"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10</w:t>
            </w:r>
          </w:p>
        </w:tc>
        <w:tc>
          <w:tcPr>
            <w:tcW w:w="2070" w:type="dxa"/>
            <w:vAlign w:val="center"/>
          </w:tcPr>
          <w:p w14:paraId="5EAD9E49" w14:textId="7CD7C3B5"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big Plate</w:t>
            </w:r>
          </w:p>
        </w:tc>
        <w:tc>
          <w:tcPr>
            <w:tcW w:w="630" w:type="dxa"/>
            <w:vAlign w:val="center"/>
          </w:tcPr>
          <w:p w14:paraId="459E348E" w14:textId="7C7BF2C2"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DOZ</w:t>
            </w:r>
          </w:p>
        </w:tc>
        <w:tc>
          <w:tcPr>
            <w:tcW w:w="1080" w:type="dxa"/>
            <w:vAlign w:val="center"/>
          </w:tcPr>
          <w:p w14:paraId="615303DA" w14:textId="3A1CEDFE"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7</w:t>
            </w:r>
          </w:p>
        </w:tc>
        <w:tc>
          <w:tcPr>
            <w:tcW w:w="990" w:type="dxa"/>
          </w:tcPr>
          <w:p w14:paraId="48C79AFC" w14:textId="77777777" w:rsidR="00893538" w:rsidRPr="00485EEE" w:rsidRDefault="00893538" w:rsidP="00893538">
            <w:pPr>
              <w:spacing w:line="278" w:lineRule="auto"/>
              <w:jc w:val="center"/>
              <w:rPr>
                <w:rFonts w:ascii="Aptos" w:eastAsia="Aptos" w:hAnsi="Aptos"/>
              </w:rPr>
            </w:pPr>
          </w:p>
        </w:tc>
        <w:tc>
          <w:tcPr>
            <w:tcW w:w="835" w:type="dxa"/>
          </w:tcPr>
          <w:p w14:paraId="2C9198C1" w14:textId="77777777" w:rsidR="00893538" w:rsidRPr="00485EEE" w:rsidRDefault="00893538" w:rsidP="00893538">
            <w:pPr>
              <w:spacing w:line="278" w:lineRule="auto"/>
              <w:jc w:val="center"/>
              <w:rPr>
                <w:rFonts w:ascii="Aptos" w:eastAsia="Aptos" w:hAnsi="Aptos"/>
              </w:rPr>
            </w:pPr>
          </w:p>
        </w:tc>
        <w:tc>
          <w:tcPr>
            <w:tcW w:w="834" w:type="dxa"/>
          </w:tcPr>
          <w:p w14:paraId="689DEA78" w14:textId="77777777" w:rsidR="00893538" w:rsidRPr="00485EEE" w:rsidRDefault="00893538" w:rsidP="00893538">
            <w:pPr>
              <w:spacing w:line="278" w:lineRule="auto"/>
              <w:jc w:val="center"/>
              <w:rPr>
                <w:rFonts w:ascii="Aptos" w:eastAsia="Aptos" w:hAnsi="Aptos"/>
              </w:rPr>
            </w:pPr>
          </w:p>
        </w:tc>
        <w:tc>
          <w:tcPr>
            <w:tcW w:w="1027" w:type="dxa"/>
          </w:tcPr>
          <w:p w14:paraId="0D38ECF1" w14:textId="77777777" w:rsidR="00893538" w:rsidRPr="00485EEE" w:rsidRDefault="00893538" w:rsidP="00893538">
            <w:pPr>
              <w:spacing w:line="278" w:lineRule="auto"/>
              <w:jc w:val="center"/>
              <w:rPr>
                <w:rFonts w:ascii="Aptos" w:eastAsia="Aptos" w:hAnsi="Aptos"/>
              </w:rPr>
            </w:pPr>
          </w:p>
        </w:tc>
        <w:tc>
          <w:tcPr>
            <w:tcW w:w="821" w:type="dxa"/>
            <w:vAlign w:val="center"/>
          </w:tcPr>
          <w:p w14:paraId="5BE689E1" w14:textId="76786587"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4</w:t>
            </w:r>
          </w:p>
        </w:tc>
        <w:tc>
          <w:tcPr>
            <w:tcW w:w="829" w:type="dxa"/>
            <w:vAlign w:val="center"/>
          </w:tcPr>
          <w:p w14:paraId="36445CA6" w14:textId="03DBF47E"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77A312F6" w14:textId="283F3069"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461B4C38" w14:textId="77777777" w:rsidR="00893538" w:rsidRPr="00485EEE" w:rsidRDefault="00893538" w:rsidP="00893538">
            <w:pPr>
              <w:spacing w:line="278" w:lineRule="auto"/>
              <w:jc w:val="center"/>
              <w:rPr>
                <w:rFonts w:ascii="Aptos" w:eastAsia="Aptos" w:hAnsi="Aptos"/>
              </w:rPr>
            </w:pPr>
          </w:p>
        </w:tc>
      </w:tr>
      <w:tr w:rsidR="00893538" w:rsidRPr="00485EEE" w14:paraId="2D745913" w14:textId="77777777" w:rsidTr="00856977">
        <w:trPr>
          <w:trHeight w:val="643"/>
          <w:jc w:val="center"/>
        </w:trPr>
        <w:tc>
          <w:tcPr>
            <w:tcW w:w="540" w:type="dxa"/>
          </w:tcPr>
          <w:p w14:paraId="025E6E29" w14:textId="14951768"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11</w:t>
            </w:r>
          </w:p>
        </w:tc>
        <w:tc>
          <w:tcPr>
            <w:tcW w:w="2070" w:type="dxa"/>
            <w:vAlign w:val="center"/>
          </w:tcPr>
          <w:p w14:paraId="7BB4CB38" w14:textId="02E30A4F"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Tray</w:t>
            </w:r>
          </w:p>
        </w:tc>
        <w:tc>
          <w:tcPr>
            <w:tcW w:w="630" w:type="dxa"/>
            <w:vAlign w:val="center"/>
          </w:tcPr>
          <w:p w14:paraId="61E5299E" w14:textId="5B0F34CA"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2F7A7023" w14:textId="71691D26"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21</w:t>
            </w:r>
          </w:p>
        </w:tc>
        <w:tc>
          <w:tcPr>
            <w:tcW w:w="990" w:type="dxa"/>
          </w:tcPr>
          <w:p w14:paraId="072CAB1C" w14:textId="77777777" w:rsidR="00893538" w:rsidRPr="00485EEE" w:rsidRDefault="00893538" w:rsidP="00893538">
            <w:pPr>
              <w:spacing w:line="278" w:lineRule="auto"/>
              <w:jc w:val="center"/>
              <w:rPr>
                <w:rFonts w:ascii="Aptos" w:eastAsia="Aptos" w:hAnsi="Aptos"/>
              </w:rPr>
            </w:pPr>
          </w:p>
        </w:tc>
        <w:tc>
          <w:tcPr>
            <w:tcW w:w="835" w:type="dxa"/>
          </w:tcPr>
          <w:p w14:paraId="57AD1415" w14:textId="77777777" w:rsidR="00893538" w:rsidRPr="00485EEE" w:rsidRDefault="00893538" w:rsidP="00893538">
            <w:pPr>
              <w:spacing w:line="278" w:lineRule="auto"/>
              <w:jc w:val="center"/>
              <w:rPr>
                <w:rFonts w:ascii="Aptos" w:eastAsia="Aptos" w:hAnsi="Aptos"/>
              </w:rPr>
            </w:pPr>
          </w:p>
        </w:tc>
        <w:tc>
          <w:tcPr>
            <w:tcW w:w="834" w:type="dxa"/>
          </w:tcPr>
          <w:p w14:paraId="25E84B56" w14:textId="77777777" w:rsidR="00893538" w:rsidRPr="00485EEE" w:rsidRDefault="00893538" w:rsidP="00893538">
            <w:pPr>
              <w:spacing w:line="278" w:lineRule="auto"/>
              <w:jc w:val="center"/>
              <w:rPr>
                <w:rFonts w:ascii="Aptos" w:eastAsia="Aptos" w:hAnsi="Aptos"/>
              </w:rPr>
            </w:pPr>
          </w:p>
        </w:tc>
        <w:tc>
          <w:tcPr>
            <w:tcW w:w="1027" w:type="dxa"/>
          </w:tcPr>
          <w:p w14:paraId="5B9EF6AF" w14:textId="77777777" w:rsidR="00893538" w:rsidRPr="00485EEE" w:rsidRDefault="00893538" w:rsidP="00893538">
            <w:pPr>
              <w:spacing w:line="278" w:lineRule="auto"/>
              <w:jc w:val="center"/>
              <w:rPr>
                <w:rFonts w:ascii="Aptos" w:eastAsia="Aptos" w:hAnsi="Aptos"/>
              </w:rPr>
            </w:pPr>
          </w:p>
        </w:tc>
        <w:tc>
          <w:tcPr>
            <w:tcW w:w="821" w:type="dxa"/>
            <w:vAlign w:val="center"/>
          </w:tcPr>
          <w:p w14:paraId="7C6A8C9C" w14:textId="1B30ED2F"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12</w:t>
            </w:r>
          </w:p>
        </w:tc>
        <w:tc>
          <w:tcPr>
            <w:tcW w:w="829" w:type="dxa"/>
            <w:vAlign w:val="center"/>
          </w:tcPr>
          <w:p w14:paraId="1EA1323D" w14:textId="3F07F107"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3</w:t>
            </w:r>
          </w:p>
        </w:tc>
        <w:tc>
          <w:tcPr>
            <w:tcW w:w="887" w:type="dxa"/>
            <w:vAlign w:val="center"/>
          </w:tcPr>
          <w:p w14:paraId="2911017D" w14:textId="2EB661ED"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6</w:t>
            </w:r>
          </w:p>
        </w:tc>
        <w:tc>
          <w:tcPr>
            <w:tcW w:w="825" w:type="dxa"/>
          </w:tcPr>
          <w:p w14:paraId="0C72DC26" w14:textId="77777777" w:rsidR="00893538" w:rsidRPr="00485EEE" w:rsidRDefault="00893538" w:rsidP="00893538">
            <w:pPr>
              <w:spacing w:line="278" w:lineRule="auto"/>
              <w:jc w:val="center"/>
              <w:rPr>
                <w:rFonts w:ascii="Aptos" w:eastAsia="Aptos" w:hAnsi="Aptos"/>
              </w:rPr>
            </w:pPr>
          </w:p>
        </w:tc>
      </w:tr>
      <w:tr w:rsidR="00893538" w:rsidRPr="00485EEE" w14:paraId="042A3A50" w14:textId="77777777" w:rsidTr="00856977">
        <w:trPr>
          <w:trHeight w:val="643"/>
          <w:jc w:val="center"/>
        </w:trPr>
        <w:tc>
          <w:tcPr>
            <w:tcW w:w="540" w:type="dxa"/>
          </w:tcPr>
          <w:p w14:paraId="6389FB60" w14:textId="09C1DAB9"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12</w:t>
            </w:r>
          </w:p>
        </w:tc>
        <w:tc>
          <w:tcPr>
            <w:tcW w:w="2070" w:type="dxa"/>
            <w:vAlign w:val="center"/>
          </w:tcPr>
          <w:p w14:paraId="3F7D8B09" w14:textId="68901DA2"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Big Tray (Round Tray)</w:t>
            </w:r>
          </w:p>
        </w:tc>
        <w:tc>
          <w:tcPr>
            <w:tcW w:w="630" w:type="dxa"/>
            <w:vAlign w:val="center"/>
          </w:tcPr>
          <w:p w14:paraId="4E4BA718" w14:textId="7BCDC02A"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475620DB" w14:textId="1F52162D"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15</w:t>
            </w:r>
          </w:p>
        </w:tc>
        <w:tc>
          <w:tcPr>
            <w:tcW w:w="990" w:type="dxa"/>
          </w:tcPr>
          <w:p w14:paraId="4E3742EE" w14:textId="77777777" w:rsidR="00893538" w:rsidRPr="00485EEE" w:rsidRDefault="00893538" w:rsidP="00893538">
            <w:pPr>
              <w:spacing w:line="278" w:lineRule="auto"/>
              <w:jc w:val="center"/>
              <w:rPr>
                <w:rFonts w:ascii="Aptos" w:eastAsia="Aptos" w:hAnsi="Aptos"/>
              </w:rPr>
            </w:pPr>
          </w:p>
        </w:tc>
        <w:tc>
          <w:tcPr>
            <w:tcW w:w="835" w:type="dxa"/>
          </w:tcPr>
          <w:p w14:paraId="390F8857" w14:textId="77777777" w:rsidR="00893538" w:rsidRPr="00485EEE" w:rsidRDefault="00893538" w:rsidP="00893538">
            <w:pPr>
              <w:spacing w:line="278" w:lineRule="auto"/>
              <w:jc w:val="center"/>
              <w:rPr>
                <w:rFonts w:ascii="Aptos" w:eastAsia="Aptos" w:hAnsi="Aptos"/>
              </w:rPr>
            </w:pPr>
          </w:p>
        </w:tc>
        <w:tc>
          <w:tcPr>
            <w:tcW w:w="834" w:type="dxa"/>
          </w:tcPr>
          <w:p w14:paraId="23EE5051" w14:textId="77777777" w:rsidR="00893538" w:rsidRPr="00485EEE" w:rsidRDefault="00893538" w:rsidP="00893538">
            <w:pPr>
              <w:spacing w:line="278" w:lineRule="auto"/>
              <w:jc w:val="center"/>
              <w:rPr>
                <w:rFonts w:ascii="Aptos" w:eastAsia="Aptos" w:hAnsi="Aptos"/>
              </w:rPr>
            </w:pPr>
          </w:p>
        </w:tc>
        <w:tc>
          <w:tcPr>
            <w:tcW w:w="1027" w:type="dxa"/>
          </w:tcPr>
          <w:p w14:paraId="088BFDAF" w14:textId="77777777" w:rsidR="00893538" w:rsidRPr="00485EEE" w:rsidRDefault="00893538" w:rsidP="00893538">
            <w:pPr>
              <w:spacing w:line="278" w:lineRule="auto"/>
              <w:jc w:val="center"/>
              <w:rPr>
                <w:rFonts w:ascii="Aptos" w:eastAsia="Aptos" w:hAnsi="Aptos"/>
              </w:rPr>
            </w:pPr>
          </w:p>
        </w:tc>
        <w:tc>
          <w:tcPr>
            <w:tcW w:w="821" w:type="dxa"/>
            <w:vAlign w:val="center"/>
          </w:tcPr>
          <w:p w14:paraId="7D8FD645" w14:textId="25D78669"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9</w:t>
            </w:r>
          </w:p>
        </w:tc>
        <w:tc>
          <w:tcPr>
            <w:tcW w:w="829" w:type="dxa"/>
            <w:vAlign w:val="center"/>
          </w:tcPr>
          <w:p w14:paraId="121C2202" w14:textId="584C1E4B"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87" w:type="dxa"/>
            <w:vAlign w:val="center"/>
          </w:tcPr>
          <w:p w14:paraId="5C5173D4" w14:textId="7B330D44"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4</w:t>
            </w:r>
          </w:p>
        </w:tc>
        <w:tc>
          <w:tcPr>
            <w:tcW w:w="825" w:type="dxa"/>
          </w:tcPr>
          <w:p w14:paraId="3BD56255" w14:textId="77777777" w:rsidR="00893538" w:rsidRPr="00485EEE" w:rsidRDefault="00893538" w:rsidP="00893538">
            <w:pPr>
              <w:spacing w:line="278" w:lineRule="auto"/>
              <w:jc w:val="center"/>
              <w:rPr>
                <w:rFonts w:ascii="Aptos" w:eastAsia="Aptos" w:hAnsi="Aptos"/>
              </w:rPr>
            </w:pPr>
          </w:p>
        </w:tc>
      </w:tr>
      <w:tr w:rsidR="00893538" w:rsidRPr="00485EEE" w14:paraId="54D840B7" w14:textId="77777777" w:rsidTr="00856977">
        <w:trPr>
          <w:trHeight w:val="643"/>
          <w:jc w:val="center"/>
        </w:trPr>
        <w:tc>
          <w:tcPr>
            <w:tcW w:w="540" w:type="dxa"/>
          </w:tcPr>
          <w:p w14:paraId="630BC3F6" w14:textId="66FBA61F"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lastRenderedPageBreak/>
              <w:t>13</w:t>
            </w:r>
          </w:p>
        </w:tc>
        <w:tc>
          <w:tcPr>
            <w:tcW w:w="2070" w:type="dxa"/>
            <w:vAlign w:val="center"/>
          </w:tcPr>
          <w:p w14:paraId="55699759" w14:textId="2B298D32"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Colander</w:t>
            </w:r>
          </w:p>
        </w:tc>
        <w:tc>
          <w:tcPr>
            <w:tcW w:w="630" w:type="dxa"/>
            <w:vAlign w:val="center"/>
          </w:tcPr>
          <w:p w14:paraId="4EE00926" w14:textId="741A90A0"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03CBCC27" w14:textId="3A2B45AF"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35</w:t>
            </w:r>
          </w:p>
        </w:tc>
        <w:tc>
          <w:tcPr>
            <w:tcW w:w="990" w:type="dxa"/>
          </w:tcPr>
          <w:p w14:paraId="3C63A360" w14:textId="77777777" w:rsidR="00893538" w:rsidRPr="00485EEE" w:rsidRDefault="00893538" w:rsidP="00893538">
            <w:pPr>
              <w:spacing w:line="278" w:lineRule="auto"/>
              <w:jc w:val="center"/>
              <w:rPr>
                <w:rFonts w:ascii="Aptos" w:eastAsia="Aptos" w:hAnsi="Aptos"/>
              </w:rPr>
            </w:pPr>
          </w:p>
        </w:tc>
        <w:tc>
          <w:tcPr>
            <w:tcW w:w="835" w:type="dxa"/>
          </w:tcPr>
          <w:p w14:paraId="557F5DFC" w14:textId="77777777" w:rsidR="00893538" w:rsidRPr="00485EEE" w:rsidRDefault="00893538" w:rsidP="00893538">
            <w:pPr>
              <w:spacing w:line="278" w:lineRule="auto"/>
              <w:jc w:val="center"/>
              <w:rPr>
                <w:rFonts w:ascii="Aptos" w:eastAsia="Aptos" w:hAnsi="Aptos"/>
              </w:rPr>
            </w:pPr>
          </w:p>
        </w:tc>
        <w:tc>
          <w:tcPr>
            <w:tcW w:w="834" w:type="dxa"/>
          </w:tcPr>
          <w:p w14:paraId="12456AA9" w14:textId="77777777" w:rsidR="00893538" w:rsidRPr="00485EEE" w:rsidRDefault="00893538" w:rsidP="00893538">
            <w:pPr>
              <w:spacing w:line="278" w:lineRule="auto"/>
              <w:jc w:val="center"/>
              <w:rPr>
                <w:rFonts w:ascii="Aptos" w:eastAsia="Aptos" w:hAnsi="Aptos"/>
              </w:rPr>
            </w:pPr>
          </w:p>
        </w:tc>
        <w:tc>
          <w:tcPr>
            <w:tcW w:w="1027" w:type="dxa"/>
          </w:tcPr>
          <w:p w14:paraId="0C198E45" w14:textId="77777777" w:rsidR="00893538" w:rsidRPr="00485EEE" w:rsidRDefault="00893538" w:rsidP="00893538">
            <w:pPr>
              <w:spacing w:line="278" w:lineRule="auto"/>
              <w:jc w:val="center"/>
              <w:rPr>
                <w:rFonts w:ascii="Aptos" w:eastAsia="Aptos" w:hAnsi="Aptos"/>
              </w:rPr>
            </w:pPr>
          </w:p>
        </w:tc>
        <w:tc>
          <w:tcPr>
            <w:tcW w:w="821" w:type="dxa"/>
            <w:vAlign w:val="center"/>
          </w:tcPr>
          <w:p w14:paraId="4B739B5F" w14:textId="7090EABA"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20</w:t>
            </w:r>
          </w:p>
        </w:tc>
        <w:tc>
          <w:tcPr>
            <w:tcW w:w="829" w:type="dxa"/>
            <w:vAlign w:val="center"/>
          </w:tcPr>
          <w:p w14:paraId="2D1C6F18" w14:textId="0289D9AF"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5</w:t>
            </w:r>
          </w:p>
        </w:tc>
        <w:tc>
          <w:tcPr>
            <w:tcW w:w="887" w:type="dxa"/>
            <w:vAlign w:val="center"/>
          </w:tcPr>
          <w:p w14:paraId="36DEAE8E" w14:textId="7D70C8A4"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10</w:t>
            </w:r>
          </w:p>
        </w:tc>
        <w:tc>
          <w:tcPr>
            <w:tcW w:w="825" w:type="dxa"/>
          </w:tcPr>
          <w:p w14:paraId="17DB5854" w14:textId="77777777" w:rsidR="00893538" w:rsidRPr="00485EEE" w:rsidRDefault="00893538" w:rsidP="00893538">
            <w:pPr>
              <w:spacing w:line="278" w:lineRule="auto"/>
              <w:jc w:val="center"/>
              <w:rPr>
                <w:rFonts w:ascii="Aptos" w:eastAsia="Aptos" w:hAnsi="Aptos"/>
              </w:rPr>
            </w:pPr>
          </w:p>
        </w:tc>
      </w:tr>
      <w:tr w:rsidR="00893538" w:rsidRPr="00485EEE" w14:paraId="2F763F18" w14:textId="77777777" w:rsidTr="00856977">
        <w:trPr>
          <w:trHeight w:val="643"/>
          <w:jc w:val="center"/>
        </w:trPr>
        <w:tc>
          <w:tcPr>
            <w:tcW w:w="540" w:type="dxa"/>
          </w:tcPr>
          <w:p w14:paraId="0737A126" w14:textId="0CB8FE76"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14</w:t>
            </w:r>
          </w:p>
        </w:tc>
        <w:tc>
          <w:tcPr>
            <w:tcW w:w="2070" w:type="dxa"/>
            <w:vAlign w:val="center"/>
          </w:tcPr>
          <w:p w14:paraId="7C2DDB29" w14:textId="291D1248"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Salt Case</w:t>
            </w:r>
          </w:p>
        </w:tc>
        <w:tc>
          <w:tcPr>
            <w:tcW w:w="630" w:type="dxa"/>
            <w:vAlign w:val="center"/>
          </w:tcPr>
          <w:p w14:paraId="063DA21E" w14:textId="5B53277A"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Set</w:t>
            </w:r>
          </w:p>
        </w:tc>
        <w:tc>
          <w:tcPr>
            <w:tcW w:w="1080" w:type="dxa"/>
            <w:vAlign w:val="center"/>
          </w:tcPr>
          <w:p w14:paraId="058113DF" w14:textId="201E4C90"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9</w:t>
            </w:r>
          </w:p>
        </w:tc>
        <w:tc>
          <w:tcPr>
            <w:tcW w:w="990" w:type="dxa"/>
          </w:tcPr>
          <w:p w14:paraId="43E4039D" w14:textId="77777777" w:rsidR="00893538" w:rsidRPr="00485EEE" w:rsidRDefault="00893538" w:rsidP="00893538">
            <w:pPr>
              <w:spacing w:line="278" w:lineRule="auto"/>
              <w:jc w:val="center"/>
              <w:rPr>
                <w:rFonts w:ascii="Aptos" w:eastAsia="Aptos" w:hAnsi="Aptos"/>
              </w:rPr>
            </w:pPr>
          </w:p>
        </w:tc>
        <w:tc>
          <w:tcPr>
            <w:tcW w:w="835" w:type="dxa"/>
          </w:tcPr>
          <w:p w14:paraId="1D6B8151" w14:textId="77777777" w:rsidR="00893538" w:rsidRPr="00485EEE" w:rsidRDefault="00893538" w:rsidP="00893538">
            <w:pPr>
              <w:spacing w:line="278" w:lineRule="auto"/>
              <w:jc w:val="center"/>
              <w:rPr>
                <w:rFonts w:ascii="Aptos" w:eastAsia="Aptos" w:hAnsi="Aptos"/>
              </w:rPr>
            </w:pPr>
          </w:p>
        </w:tc>
        <w:tc>
          <w:tcPr>
            <w:tcW w:w="834" w:type="dxa"/>
          </w:tcPr>
          <w:p w14:paraId="404CCDC1" w14:textId="77777777" w:rsidR="00893538" w:rsidRPr="00485EEE" w:rsidRDefault="00893538" w:rsidP="00893538">
            <w:pPr>
              <w:spacing w:line="278" w:lineRule="auto"/>
              <w:jc w:val="center"/>
              <w:rPr>
                <w:rFonts w:ascii="Aptos" w:eastAsia="Aptos" w:hAnsi="Aptos"/>
              </w:rPr>
            </w:pPr>
          </w:p>
        </w:tc>
        <w:tc>
          <w:tcPr>
            <w:tcW w:w="1027" w:type="dxa"/>
          </w:tcPr>
          <w:p w14:paraId="5D7E29F9" w14:textId="77777777" w:rsidR="00893538" w:rsidRPr="00485EEE" w:rsidRDefault="00893538" w:rsidP="00893538">
            <w:pPr>
              <w:spacing w:line="278" w:lineRule="auto"/>
              <w:jc w:val="center"/>
              <w:rPr>
                <w:rFonts w:ascii="Aptos" w:eastAsia="Aptos" w:hAnsi="Aptos"/>
              </w:rPr>
            </w:pPr>
          </w:p>
        </w:tc>
        <w:tc>
          <w:tcPr>
            <w:tcW w:w="821" w:type="dxa"/>
            <w:vAlign w:val="center"/>
          </w:tcPr>
          <w:p w14:paraId="4C1D0C86" w14:textId="6ACE3304"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6</w:t>
            </w:r>
          </w:p>
        </w:tc>
        <w:tc>
          <w:tcPr>
            <w:tcW w:w="829" w:type="dxa"/>
            <w:vAlign w:val="center"/>
          </w:tcPr>
          <w:p w14:paraId="11764D12" w14:textId="0387FF8B"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02775D98" w14:textId="136317F1"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384E5095" w14:textId="77777777" w:rsidR="00893538" w:rsidRPr="00485EEE" w:rsidRDefault="00893538" w:rsidP="00893538">
            <w:pPr>
              <w:spacing w:line="278" w:lineRule="auto"/>
              <w:jc w:val="center"/>
              <w:rPr>
                <w:rFonts w:ascii="Aptos" w:eastAsia="Aptos" w:hAnsi="Aptos"/>
              </w:rPr>
            </w:pPr>
          </w:p>
        </w:tc>
      </w:tr>
      <w:tr w:rsidR="00893538" w:rsidRPr="00485EEE" w14:paraId="5C72DF23" w14:textId="77777777" w:rsidTr="00856977">
        <w:trPr>
          <w:trHeight w:val="643"/>
          <w:jc w:val="center"/>
        </w:trPr>
        <w:tc>
          <w:tcPr>
            <w:tcW w:w="540" w:type="dxa"/>
          </w:tcPr>
          <w:p w14:paraId="6295DAF3" w14:textId="08F3DAF9"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15</w:t>
            </w:r>
          </w:p>
        </w:tc>
        <w:tc>
          <w:tcPr>
            <w:tcW w:w="2070" w:type="dxa"/>
            <w:vAlign w:val="center"/>
          </w:tcPr>
          <w:p w14:paraId="29FD8DB8" w14:textId="456BF09A"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Spoon</w:t>
            </w:r>
          </w:p>
        </w:tc>
        <w:tc>
          <w:tcPr>
            <w:tcW w:w="630" w:type="dxa"/>
            <w:vAlign w:val="center"/>
          </w:tcPr>
          <w:p w14:paraId="7F32A5D4" w14:textId="58FA17F0"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DOZ</w:t>
            </w:r>
          </w:p>
        </w:tc>
        <w:tc>
          <w:tcPr>
            <w:tcW w:w="1080" w:type="dxa"/>
            <w:vAlign w:val="center"/>
          </w:tcPr>
          <w:p w14:paraId="5510BBFD" w14:textId="0D7543C8"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14</w:t>
            </w:r>
          </w:p>
        </w:tc>
        <w:tc>
          <w:tcPr>
            <w:tcW w:w="990" w:type="dxa"/>
          </w:tcPr>
          <w:p w14:paraId="7E08AA0E" w14:textId="77777777" w:rsidR="00893538" w:rsidRPr="00485EEE" w:rsidRDefault="00893538" w:rsidP="00893538">
            <w:pPr>
              <w:spacing w:line="278" w:lineRule="auto"/>
              <w:jc w:val="center"/>
              <w:rPr>
                <w:rFonts w:ascii="Aptos" w:eastAsia="Aptos" w:hAnsi="Aptos"/>
              </w:rPr>
            </w:pPr>
          </w:p>
        </w:tc>
        <w:tc>
          <w:tcPr>
            <w:tcW w:w="835" w:type="dxa"/>
          </w:tcPr>
          <w:p w14:paraId="2D70D06D" w14:textId="77777777" w:rsidR="00893538" w:rsidRPr="00485EEE" w:rsidRDefault="00893538" w:rsidP="00893538">
            <w:pPr>
              <w:spacing w:line="278" w:lineRule="auto"/>
              <w:jc w:val="center"/>
              <w:rPr>
                <w:rFonts w:ascii="Aptos" w:eastAsia="Aptos" w:hAnsi="Aptos"/>
              </w:rPr>
            </w:pPr>
          </w:p>
        </w:tc>
        <w:tc>
          <w:tcPr>
            <w:tcW w:w="834" w:type="dxa"/>
          </w:tcPr>
          <w:p w14:paraId="5BF8AA75" w14:textId="77777777" w:rsidR="00893538" w:rsidRPr="00485EEE" w:rsidRDefault="00893538" w:rsidP="00893538">
            <w:pPr>
              <w:spacing w:line="278" w:lineRule="auto"/>
              <w:jc w:val="center"/>
              <w:rPr>
                <w:rFonts w:ascii="Aptos" w:eastAsia="Aptos" w:hAnsi="Aptos"/>
              </w:rPr>
            </w:pPr>
          </w:p>
        </w:tc>
        <w:tc>
          <w:tcPr>
            <w:tcW w:w="1027" w:type="dxa"/>
          </w:tcPr>
          <w:p w14:paraId="6DB02191" w14:textId="77777777" w:rsidR="00893538" w:rsidRPr="00485EEE" w:rsidRDefault="00893538" w:rsidP="00893538">
            <w:pPr>
              <w:spacing w:line="278" w:lineRule="auto"/>
              <w:jc w:val="center"/>
              <w:rPr>
                <w:rFonts w:ascii="Aptos" w:eastAsia="Aptos" w:hAnsi="Aptos"/>
              </w:rPr>
            </w:pPr>
          </w:p>
        </w:tc>
        <w:tc>
          <w:tcPr>
            <w:tcW w:w="821" w:type="dxa"/>
            <w:vAlign w:val="center"/>
          </w:tcPr>
          <w:p w14:paraId="1904BA6E" w14:textId="5B9A44FA"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8</w:t>
            </w:r>
          </w:p>
        </w:tc>
        <w:tc>
          <w:tcPr>
            <w:tcW w:w="829" w:type="dxa"/>
            <w:vAlign w:val="center"/>
          </w:tcPr>
          <w:p w14:paraId="6570C016" w14:textId="48550F26"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87" w:type="dxa"/>
            <w:vAlign w:val="center"/>
          </w:tcPr>
          <w:p w14:paraId="3185F9B0" w14:textId="023306F7"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4</w:t>
            </w:r>
          </w:p>
        </w:tc>
        <w:tc>
          <w:tcPr>
            <w:tcW w:w="825" w:type="dxa"/>
          </w:tcPr>
          <w:p w14:paraId="7BC8ABC7" w14:textId="77777777" w:rsidR="00893538" w:rsidRPr="00485EEE" w:rsidRDefault="00893538" w:rsidP="00893538">
            <w:pPr>
              <w:spacing w:line="278" w:lineRule="auto"/>
              <w:jc w:val="center"/>
              <w:rPr>
                <w:rFonts w:ascii="Aptos" w:eastAsia="Aptos" w:hAnsi="Aptos"/>
              </w:rPr>
            </w:pPr>
          </w:p>
        </w:tc>
      </w:tr>
      <w:tr w:rsidR="00893538" w:rsidRPr="00485EEE" w14:paraId="24835EA4" w14:textId="77777777" w:rsidTr="00856977">
        <w:trPr>
          <w:trHeight w:val="643"/>
          <w:jc w:val="center"/>
        </w:trPr>
        <w:tc>
          <w:tcPr>
            <w:tcW w:w="540" w:type="dxa"/>
          </w:tcPr>
          <w:p w14:paraId="3DE726A5" w14:textId="20694A27"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16</w:t>
            </w:r>
          </w:p>
        </w:tc>
        <w:tc>
          <w:tcPr>
            <w:tcW w:w="2070" w:type="dxa"/>
            <w:vAlign w:val="center"/>
          </w:tcPr>
          <w:p w14:paraId="67C2551E" w14:textId="66B61137"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Knife</w:t>
            </w:r>
          </w:p>
        </w:tc>
        <w:tc>
          <w:tcPr>
            <w:tcW w:w="630" w:type="dxa"/>
            <w:vAlign w:val="center"/>
          </w:tcPr>
          <w:p w14:paraId="25483D30" w14:textId="71BF68B5"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DOZ</w:t>
            </w:r>
          </w:p>
        </w:tc>
        <w:tc>
          <w:tcPr>
            <w:tcW w:w="1080" w:type="dxa"/>
            <w:vAlign w:val="center"/>
          </w:tcPr>
          <w:p w14:paraId="5F601362" w14:textId="5720E003"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14</w:t>
            </w:r>
          </w:p>
        </w:tc>
        <w:tc>
          <w:tcPr>
            <w:tcW w:w="990" w:type="dxa"/>
          </w:tcPr>
          <w:p w14:paraId="03D4723E" w14:textId="77777777" w:rsidR="00893538" w:rsidRPr="00485EEE" w:rsidRDefault="00893538" w:rsidP="00893538">
            <w:pPr>
              <w:spacing w:line="278" w:lineRule="auto"/>
              <w:jc w:val="center"/>
              <w:rPr>
                <w:rFonts w:ascii="Aptos" w:eastAsia="Aptos" w:hAnsi="Aptos"/>
              </w:rPr>
            </w:pPr>
          </w:p>
        </w:tc>
        <w:tc>
          <w:tcPr>
            <w:tcW w:w="835" w:type="dxa"/>
          </w:tcPr>
          <w:p w14:paraId="082F6D9F" w14:textId="77777777" w:rsidR="00893538" w:rsidRPr="00485EEE" w:rsidRDefault="00893538" w:rsidP="00893538">
            <w:pPr>
              <w:spacing w:line="278" w:lineRule="auto"/>
              <w:jc w:val="center"/>
              <w:rPr>
                <w:rFonts w:ascii="Aptos" w:eastAsia="Aptos" w:hAnsi="Aptos"/>
              </w:rPr>
            </w:pPr>
          </w:p>
        </w:tc>
        <w:tc>
          <w:tcPr>
            <w:tcW w:w="834" w:type="dxa"/>
          </w:tcPr>
          <w:p w14:paraId="1E8D2FFA" w14:textId="77777777" w:rsidR="00893538" w:rsidRPr="00485EEE" w:rsidRDefault="00893538" w:rsidP="00893538">
            <w:pPr>
              <w:spacing w:line="278" w:lineRule="auto"/>
              <w:jc w:val="center"/>
              <w:rPr>
                <w:rFonts w:ascii="Aptos" w:eastAsia="Aptos" w:hAnsi="Aptos"/>
              </w:rPr>
            </w:pPr>
          </w:p>
        </w:tc>
        <w:tc>
          <w:tcPr>
            <w:tcW w:w="1027" w:type="dxa"/>
          </w:tcPr>
          <w:p w14:paraId="29763AAD" w14:textId="77777777" w:rsidR="00893538" w:rsidRPr="00485EEE" w:rsidRDefault="00893538" w:rsidP="00893538">
            <w:pPr>
              <w:spacing w:line="278" w:lineRule="auto"/>
              <w:jc w:val="center"/>
              <w:rPr>
                <w:rFonts w:ascii="Aptos" w:eastAsia="Aptos" w:hAnsi="Aptos"/>
              </w:rPr>
            </w:pPr>
          </w:p>
        </w:tc>
        <w:tc>
          <w:tcPr>
            <w:tcW w:w="821" w:type="dxa"/>
            <w:vAlign w:val="center"/>
          </w:tcPr>
          <w:p w14:paraId="37B5C2CF" w14:textId="7A9EE341"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8</w:t>
            </w:r>
          </w:p>
        </w:tc>
        <w:tc>
          <w:tcPr>
            <w:tcW w:w="829" w:type="dxa"/>
            <w:vAlign w:val="center"/>
          </w:tcPr>
          <w:p w14:paraId="52FF4F5F" w14:textId="3C81374B"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87" w:type="dxa"/>
            <w:vAlign w:val="center"/>
          </w:tcPr>
          <w:p w14:paraId="2794D6FD" w14:textId="4432FA68"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4</w:t>
            </w:r>
          </w:p>
        </w:tc>
        <w:tc>
          <w:tcPr>
            <w:tcW w:w="825" w:type="dxa"/>
          </w:tcPr>
          <w:p w14:paraId="14087BD5" w14:textId="77777777" w:rsidR="00893538" w:rsidRPr="00485EEE" w:rsidRDefault="00893538" w:rsidP="00893538">
            <w:pPr>
              <w:spacing w:line="278" w:lineRule="auto"/>
              <w:jc w:val="center"/>
              <w:rPr>
                <w:rFonts w:ascii="Aptos" w:eastAsia="Aptos" w:hAnsi="Aptos"/>
              </w:rPr>
            </w:pPr>
          </w:p>
        </w:tc>
      </w:tr>
      <w:tr w:rsidR="00893538" w:rsidRPr="00485EEE" w14:paraId="6A9EE9C9" w14:textId="77777777" w:rsidTr="00856977">
        <w:trPr>
          <w:trHeight w:val="643"/>
          <w:jc w:val="center"/>
        </w:trPr>
        <w:tc>
          <w:tcPr>
            <w:tcW w:w="540" w:type="dxa"/>
          </w:tcPr>
          <w:p w14:paraId="5ED27F43" w14:textId="156F6903"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17</w:t>
            </w:r>
          </w:p>
        </w:tc>
        <w:tc>
          <w:tcPr>
            <w:tcW w:w="2070" w:type="dxa"/>
            <w:vAlign w:val="center"/>
          </w:tcPr>
          <w:p w14:paraId="4C690455" w14:textId="233EC176"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 xml:space="preserve">Big </w:t>
            </w:r>
            <w:proofErr w:type="spellStart"/>
            <w:r>
              <w:rPr>
                <w:rFonts w:ascii="Calibri Light" w:hAnsi="Calibri Light" w:cs="Calibri Light"/>
                <w:b/>
                <w:bCs/>
                <w:color w:val="000000"/>
                <w:sz w:val="22"/>
                <w:szCs w:val="22"/>
              </w:rPr>
              <w:t>Knif</w:t>
            </w:r>
            <w:proofErr w:type="spellEnd"/>
          </w:p>
        </w:tc>
        <w:tc>
          <w:tcPr>
            <w:tcW w:w="630" w:type="dxa"/>
            <w:vAlign w:val="center"/>
          </w:tcPr>
          <w:p w14:paraId="73D8064B" w14:textId="399094B3"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41766E25" w14:textId="7AA55FC8"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8</w:t>
            </w:r>
          </w:p>
        </w:tc>
        <w:tc>
          <w:tcPr>
            <w:tcW w:w="990" w:type="dxa"/>
          </w:tcPr>
          <w:p w14:paraId="776C67DE" w14:textId="77777777" w:rsidR="00893538" w:rsidRPr="00485EEE" w:rsidRDefault="00893538" w:rsidP="00893538">
            <w:pPr>
              <w:spacing w:line="278" w:lineRule="auto"/>
              <w:jc w:val="center"/>
              <w:rPr>
                <w:rFonts w:ascii="Aptos" w:eastAsia="Aptos" w:hAnsi="Aptos"/>
              </w:rPr>
            </w:pPr>
          </w:p>
        </w:tc>
        <w:tc>
          <w:tcPr>
            <w:tcW w:w="835" w:type="dxa"/>
          </w:tcPr>
          <w:p w14:paraId="14D9951B" w14:textId="77777777" w:rsidR="00893538" w:rsidRPr="00485EEE" w:rsidRDefault="00893538" w:rsidP="00893538">
            <w:pPr>
              <w:spacing w:line="278" w:lineRule="auto"/>
              <w:jc w:val="center"/>
              <w:rPr>
                <w:rFonts w:ascii="Aptos" w:eastAsia="Aptos" w:hAnsi="Aptos"/>
              </w:rPr>
            </w:pPr>
          </w:p>
        </w:tc>
        <w:tc>
          <w:tcPr>
            <w:tcW w:w="834" w:type="dxa"/>
          </w:tcPr>
          <w:p w14:paraId="7A39DE2F" w14:textId="77777777" w:rsidR="00893538" w:rsidRPr="00485EEE" w:rsidRDefault="00893538" w:rsidP="00893538">
            <w:pPr>
              <w:spacing w:line="278" w:lineRule="auto"/>
              <w:jc w:val="center"/>
              <w:rPr>
                <w:rFonts w:ascii="Aptos" w:eastAsia="Aptos" w:hAnsi="Aptos"/>
              </w:rPr>
            </w:pPr>
          </w:p>
        </w:tc>
        <w:tc>
          <w:tcPr>
            <w:tcW w:w="1027" w:type="dxa"/>
          </w:tcPr>
          <w:p w14:paraId="190DA5D1" w14:textId="77777777" w:rsidR="00893538" w:rsidRPr="00485EEE" w:rsidRDefault="00893538" w:rsidP="00893538">
            <w:pPr>
              <w:spacing w:line="278" w:lineRule="auto"/>
              <w:jc w:val="center"/>
              <w:rPr>
                <w:rFonts w:ascii="Aptos" w:eastAsia="Aptos" w:hAnsi="Aptos"/>
              </w:rPr>
            </w:pPr>
          </w:p>
        </w:tc>
        <w:tc>
          <w:tcPr>
            <w:tcW w:w="821" w:type="dxa"/>
            <w:vAlign w:val="center"/>
          </w:tcPr>
          <w:p w14:paraId="3B9EF667" w14:textId="72BD5087"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5</w:t>
            </w:r>
          </w:p>
        </w:tc>
        <w:tc>
          <w:tcPr>
            <w:tcW w:w="829" w:type="dxa"/>
            <w:vAlign w:val="center"/>
          </w:tcPr>
          <w:p w14:paraId="5C5F9F17" w14:textId="63C748B2"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5B670EBE" w14:textId="6F3CC607"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1BAD839D" w14:textId="77777777" w:rsidR="00893538" w:rsidRPr="00485EEE" w:rsidRDefault="00893538" w:rsidP="00893538">
            <w:pPr>
              <w:spacing w:line="278" w:lineRule="auto"/>
              <w:jc w:val="center"/>
              <w:rPr>
                <w:rFonts w:ascii="Aptos" w:eastAsia="Aptos" w:hAnsi="Aptos"/>
              </w:rPr>
            </w:pPr>
          </w:p>
        </w:tc>
      </w:tr>
      <w:tr w:rsidR="00893538" w:rsidRPr="00485EEE" w14:paraId="7053C02C" w14:textId="77777777" w:rsidTr="00856977">
        <w:trPr>
          <w:trHeight w:val="643"/>
          <w:jc w:val="center"/>
        </w:trPr>
        <w:tc>
          <w:tcPr>
            <w:tcW w:w="540" w:type="dxa"/>
          </w:tcPr>
          <w:p w14:paraId="6D7BB65C" w14:textId="523AB7EE"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18</w:t>
            </w:r>
          </w:p>
        </w:tc>
        <w:tc>
          <w:tcPr>
            <w:tcW w:w="2070" w:type="dxa"/>
            <w:vAlign w:val="center"/>
          </w:tcPr>
          <w:p w14:paraId="3E0FC84E" w14:textId="355863CF"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ladle</w:t>
            </w:r>
          </w:p>
        </w:tc>
        <w:tc>
          <w:tcPr>
            <w:tcW w:w="630" w:type="dxa"/>
            <w:vAlign w:val="center"/>
          </w:tcPr>
          <w:p w14:paraId="7E842CED" w14:textId="1AF9C242"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2FBC8313" w14:textId="7A9E3172"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7</w:t>
            </w:r>
          </w:p>
        </w:tc>
        <w:tc>
          <w:tcPr>
            <w:tcW w:w="990" w:type="dxa"/>
          </w:tcPr>
          <w:p w14:paraId="6DFD36DB" w14:textId="77777777" w:rsidR="00893538" w:rsidRPr="00485EEE" w:rsidRDefault="00893538" w:rsidP="00893538">
            <w:pPr>
              <w:spacing w:line="278" w:lineRule="auto"/>
              <w:jc w:val="center"/>
              <w:rPr>
                <w:rFonts w:ascii="Aptos" w:eastAsia="Aptos" w:hAnsi="Aptos"/>
              </w:rPr>
            </w:pPr>
          </w:p>
        </w:tc>
        <w:tc>
          <w:tcPr>
            <w:tcW w:w="835" w:type="dxa"/>
          </w:tcPr>
          <w:p w14:paraId="262E704A" w14:textId="77777777" w:rsidR="00893538" w:rsidRPr="00485EEE" w:rsidRDefault="00893538" w:rsidP="00893538">
            <w:pPr>
              <w:spacing w:line="278" w:lineRule="auto"/>
              <w:jc w:val="center"/>
              <w:rPr>
                <w:rFonts w:ascii="Aptos" w:eastAsia="Aptos" w:hAnsi="Aptos"/>
              </w:rPr>
            </w:pPr>
          </w:p>
        </w:tc>
        <w:tc>
          <w:tcPr>
            <w:tcW w:w="834" w:type="dxa"/>
          </w:tcPr>
          <w:p w14:paraId="5E967CC1" w14:textId="77777777" w:rsidR="00893538" w:rsidRPr="00485EEE" w:rsidRDefault="00893538" w:rsidP="00893538">
            <w:pPr>
              <w:spacing w:line="278" w:lineRule="auto"/>
              <w:jc w:val="center"/>
              <w:rPr>
                <w:rFonts w:ascii="Aptos" w:eastAsia="Aptos" w:hAnsi="Aptos"/>
              </w:rPr>
            </w:pPr>
          </w:p>
        </w:tc>
        <w:tc>
          <w:tcPr>
            <w:tcW w:w="1027" w:type="dxa"/>
          </w:tcPr>
          <w:p w14:paraId="4E3CE8F4" w14:textId="77777777" w:rsidR="00893538" w:rsidRPr="00485EEE" w:rsidRDefault="00893538" w:rsidP="00893538">
            <w:pPr>
              <w:spacing w:line="278" w:lineRule="auto"/>
              <w:jc w:val="center"/>
              <w:rPr>
                <w:rFonts w:ascii="Aptos" w:eastAsia="Aptos" w:hAnsi="Aptos"/>
              </w:rPr>
            </w:pPr>
          </w:p>
        </w:tc>
        <w:tc>
          <w:tcPr>
            <w:tcW w:w="821" w:type="dxa"/>
            <w:vAlign w:val="center"/>
          </w:tcPr>
          <w:p w14:paraId="11C1C79D" w14:textId="0985F3EE"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4</w:t>
            </w:r>
          </w:p>
        </w:tc>
        <w:tc>
          <w:tcPr>
            <w:tcW w:w="829" w:type="dxa"/>
            <w:vAlign w:val="center"/>
          </w:tcPr>
          <w:p w14:paraId="521385E2" w14:textId="72EBAED3"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5204239D" w14:textId="569ECBCA"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03D72930" w14:textId="77777777" w:rsidR="00893538" w:rsidRPr="00485EEE" w:rsidRDefault="00893538" w:rsidP="00893538">
            <w:pPr>
              <w:spacing w:line="278" w:lineRule="auto"/>
              <w:jc w:val="center"/>
              <w:rPr>
                <w:rFonts w:ascii="Aptos" w:eastAsia="Aptos" w:hAnsi="Aptos"/>
              </w:rPr>
            </w:pPr>
          </w:p>
        </w:tc>
      </w:tr>
      <w:tr w:rsidR="00893538" w:rsidRPr="00485EEE" w14:paraId="0230E06F" w14:textId="77777777" w:rsidTr="00856977">
        <w:trPr>
          <w:trHeight w:val="643"/>
          <w:jc w:val="center"/>
        </w:trPr>
        <w:tc>
          <w:tcPr>
            <w:tcW w:w="540" w:type="dxa"/>
          </w:tcPr>
          <w:p w14:paraId="5800387E" w14:textId="24819C3F"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19</w:t>
            </w:r>
          </w:p>
        </w:tc>
        <w:tc>
          <w:tcPr>
            <w:tcW w:w="2070" w:type="dxa"/>
            <w:vAlign w:val="center"/>
          </w:tcPr>
          <w:p w14:paraId="1B8411D1" w14:textId="21DBC998"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Spatula</w:t>
            </w:r>
          </w:p>
        </w:tc>
        <w:tc>
          <w:tcPr>
            <w:tcW w:w="630" w:type="dxa"/>
            <w:vAlign w:val="center"/>
          </w:tcPr>
          <w:p w14:paraId="34AC42D0" w14:textId="07D18458"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4F8BEEC4" w14:textId="0BCED952"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7</w:t>
            </w:r>
          </w:p>
        </w:tc>
        <w:tc>
          <w:tcPr>
            <w:tcW w:w="990" w:type="dxa"/>
          </w:tcPr>
          <w:p w14:paraId="4653C0CD" w14:textId="77777777" w:rsidR="00893538" w:rsidRPr="00485EEE" w:rsidRDefault="00893538" w:rsidP="00893538">
            <w:pPr>
              <w:spacing w:line="278" w:lineRule="auto"/>
              <w:jc w:val="center"/>
              <w:rPr>
                <w:rFonts w:ascii="Aptos" w:eastAsia="Aptos" w:hAnsi="Aptos"/>
              </w:rPr>
            </w:pPr>
          </w:p>
        </w:tc>
        <w:tc>
          <w:tcPr>
            <w:tcW w:w="835" w:type="dxa"/>
          </w:tcPr>
          <w:p w14:paraId="16184C05" w14:textId="77777777" w:rsidR="00893538" w:rsidRPr="00485EEE" w:rsidRDefault="00893538" w:rsidP="00893538">
            <w:pPr>
              <w:spacing w:line="278" w:lineRule="auto"/>
              <w:jc w:val="center"/>
              <w:rPr>
                <w:rFonts w:ascii="Aptos" w:eastAsia="Aptos" w:hAnsi="Aptos"/>
              </w:rPr>
            </w:pPr>
          </w:p>
        </w:tc>
        <w:tc>
          <w:tcPr>
            <w:tcW w:w="834" w:type="dxa"/>
          </w:tcPr>
          <w:p w14:paraId="3D292399" w14:textId="77777777" w:rsidR="00893538" w:rsidRPr="00485EEE" w:rsidRDefault="00893538" w:rsidP="00893538">
            <w:pPr>
              <w:spacing w:line="278" w:lineRule="auto"/>
              <w:jc w:val="center"/>
              <w:rPr>
                <w:rFonts w:ascii="Aptos" w:eastAsia="Aptos" w:hAnsi="Aptos"/>
              </w:rPr>
            </w:pPr>
          </w:p>
        </w:tc>
        <w:tc>
          <w:tcPr>
            <w:tcW w:w="1027" w:type="dxa"/>
          </w:tcPr>
          <w:p w14:paraId="6E477EDE" w14:textId="77777777" w:rsidR="00893538" w:rsidRPr="00485EEE" w:rsidRDefault="00893538" w:rsidP="00893538">
            <w:pPr>
              <w:spacing w:line="278" w:lineRule="auto"/>
              <w:jc w:val="center"/>
              <w:rPr>
                <w:rFonts w:ascii="Aptos" w:eastAsia="Aptos" w:hAnsi="Aptos"/>
              </w:rPr>
            </w:pPr>
          </w:p>
        </w:tc>
        <w:tc>
          <w:tcPr>
            <w:tcW w:w="821" w:type="dxa"/>
            <w:vAlign w:val="center"/>
          </w:tcPr>
          <w:p w14:paraId="47DB0621" w14:textId="24FCD708"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4</w:t>
            </w:r>
          </w:p>
        </w:tc>
        <w:tc>
          <w:tcPr>
            <w:tcW w:w="829" w:type="dxa"/>
            <w:vAlign w:val="center"/>
          </w:tcPr>
          <w:p w14:paraId="38870704" w14:textId="12D20ECC"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2F24F4ED" w14:textId="1F8E6720"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37D50516" w14:textId="77777777" w:rsidR="00893538" w:rsidRPr="00485EEE" w:rsidRDefault="00893538" w:rsidP="00893538">
            <w:pPr>
              <w:spacing w:line="278" w:lineRule="auto"/>
              <w:jc w:val="center"/>
              <w:rPr>
                <w:rFonts w:ascii="Aptos" w:eastAsia="Aptos" w:hAnsi="Aptos"/>
              </w:rPr>
            </w:pPr>
          </w:p>
        </w:tc>
      </w:tr>
      <w:tr w:rsidR="00893538" w:rsidRPr="00485EEE" w14:paraId="277C735A" w14:textId="77777777" w:rsidTr="00856977">
        <w:trPr>
          <w:trHeight w:val="643"/>
          <w:jc w:val="center"/>
        </w:trPr>
        <w:tc>
          <w:tcPr>
            <w:tcW w:w="540" w:type="dxa"/>
          </w:tcPr>
          <w:p w14:paraId="281EA1B9" w14:textId="7BCEB609"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20</w:t>
            </w:r>
          </w:p>
        </w:tc>
        <w:tc>
          <w:tcPr>
            <w:tcW w:w="2070" w:type="dxa"/>
            <w:vAlign w:val="center"/>
          </w:tcPr>
          <w:p w14:paraId="3A2EEDCF" w14:textId="1973DEDB"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Bowl</w:t>
            </w:r>
          </w:p>
        </w:tc>
        <w:tc>
          <w:tcPr>
            <w:tcW w:w="630" w:type="dxa"/>
            <w:vAlign w:val="center"/>
          </w:tcPr>
          <w:p w14:paraId="3565E023" w14:textId="0D3936A7"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20547290" w14:textId="66F255E5"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14</w:t>
            </w:r>
          </w:p>
        </w:tc>
        <w:tc>
          <w:tcPr>
            <w:tcW w:w="990" w:type="dxa"/>
          </w:tcPr>
          <w:p w14:paraId="62BBBB9A" w14:textId="77777777" w:rsidR="00893538" w:rsidRPr="00485EEE" w:rsidRDefault="00893538" w:rsidP="00893538">
            <w:pPr>
              <w:spacing w:line="278" w:lineRule="auto"/>
              <w:jc w:val="center"/>
              <w:rPr>
                <w:rFonts w:ascii="Aptos" w:eastAsia="Aptos" w:hAnsi="Aptos"/>
              </w:rPr>
            </w:pPr>
          </w:p>
        </w:tc>
        <w:tc>
          <w:tcPr>
            <w:tcW w:w="835" w:type="dxa"/>
          </w:tcPr>
          <w:p w14:paraId="5718F31D" w14:textId="77777777" w:rsidR="00893538" w:rsidRPr="00485EEE" w:rsidRDefault="00893538" w:rsidP="00893538">
            <w:pPr>
              <w:spacing w:line="278" w:lineRule="auto"/>
              <w:jc w:val="center"/>
              <w:rPr>
                <w:rFonts w:ascii="Aptos" w:eastAsia="Aptos" w:hAnsi="Aptos"/>
              </w:rPr>
            </w:pPr>
          </w:p>
        </w:tc>
        <w:tc>
          <w:tcPr>
            <w:tcW w:w="834" w:type="dxa"/>
          </w:tcPr>
          <w:p w14:paraId="73337626" w14:textId="77777777" w:rsidR="00893538" w:rsidRPr="00485EEE" w:rsidRDefault="00893538" w:rsidP="00893538">
            <w:pPr>
              <w:spacing w:line="278" w:lineRule="auto"/>
              <w:jc w:val="center"/>
              <w:rPr>
                <w:rFonts w:ascii="Aptos" w:eastAsia="Aptos" w:hAnsi="Aptos"/>
              </w:rPr>
            </w:pPr>
          </w:p>
        </w:tc>
        <w:tc>
          <w:tcPr>
            <w:tcW w:w="1027" w:type="dxa"/>
          </w:tcPr>
          <w:p w14:paraId="18488F1C" w14:textId="77777777" w:rsidR="00893538" w:rsidRPr="00485EEE" w:rsidRDefault="00893538" w:rsidP="00893538">
            <w:pPr>
              <w:spacing w:line="278" w:lineRule="auto"/>
              <w:jc w:val="center"/>
              <w:rPr>
                <w:rFonts w:ascii="Aptos" w:eastAsia="Aptos" w:hAnsi="Aptos"/>
              </w:rPr>
            </w:pPr>
          </w:p>
        </w:tc>
        <w:tc>
          <w:tcPr>
            <w:tcW w:w="821" w:type="dxa"/>
            <w:vAlign w:val="center"/>
          </w:tcPr>
          <w:p w14:paraId="32A6F007" w14:textId="35170740"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8</w:t>
            </w:r>
          </w:p>
        </w:tc>
        <w:tc>
          <w:tcPr>
            <w:tcW w:w="829" w:type="dxa"/>
            <w:vAlign w:val="center"/>
          </w:tcPr>
          <w:p w14:paraId="495301A0" w14:textId="4F7DE6CF"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87" w:type="dxa"/>
            <w:vAlign w:val="center"/>
          </w:tcPr>
          <w:p w14:paraId="1072431A" w14:textId="2C0C74C2"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4</w:t>
            </w:r>
          </w:p>
        </w:tc>
        <w:tc>
          <w:tcPr>
            <w:tcW w:w="825" w:type="dxa"/>
          </w:tcPr>
          <w:p w14:paraId="0A84E61C" w14:textId="77777777" w:rsidR="00893538" w:rsidRPr="00485EEE" w:rsidRDefault="00893538" w:rsidP="00893538">
            <w:pPr>
              <w:spacing w:line="278" w:lineRule="auto"/>
              <w:jc w:val="center"/>
              <w:rPr>
                <w:rFonts w:ascii="Aptos" w:eastAsia="Aptos" w:hAnsi="Aptos"/>
              </w:rPr>
            </w:pPr>
          </w:p>
        </w:tc>
      </w:tr>
      <w:tr w:rsidR="00893538" w:rsidRPr="00485EEE" w14:paraId="6E3C3E09" w14:textId="77777777" w:rsidTr="00856977">
        <w:trPr>
          <w:trHeight w:val="643"/>
          <w:jc w:val="center"/>
        </w:trPr>
        <w:tc>
          <w:tcPr>
            <w:tcW w:w="540" w:type="dxa"/>
          </w:tcPr>
          <w:p w14:paraId="6C61F97E" w14:textId="2D72607B" w:rsidR="00893538" w:rsidRPr="00485EEE" w:rsidRDefault="00893538" w:rsidP="00893538">
            <w:pPr>
              <w:spacing w:line="278" w:lineRule="auto"/>
              <w:jc w:val="center"/>
              <w:rPr>
                <w:rFonts w:ascii="Aptos" w:eastAsia="Aptos" w:hAnsi="Aptos"/>
                <w:sz w:val="20"/>
                <w:szCs w:val="20"/>
              </w:rPr>
            </w:pPr>
            <w:r>
              <w:rPr>
                <w:rFonts w:ascii="Aptos" w:eastAsia="Aptos" w:hAnsi="Aptos"/>
                <w:sz w:val="20"/>
                <w:szCs w:val="20"/>
              </w:rPr>
              <w:t>21</w:t>
            </w:r>
          </w:p>
        </w:tc>
        <w:tc>
          <w:tcPr>
            <w:tcW w:w="2070" w:type="dxa"/>
            <w:vAlign w:val="center"/>
          </w:tcPr>
          <w:p w14:paraId="05AD40A7" w14:textId="79D618FD"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Salad Spinner</w:t>
            </w:r>
          </w:p>
        </w:tc>
        <w:tc>
          <w:tcPr>
            <w:tcW w:w="630" w:type="dxa"/>
            <w:vAlign w:val="center"/>
          </w:tcPr>
          <w:p w14:paraId="6295ED1B" w14:textId="2589AA35"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2CB6059E" w14:textId="2D537651"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6</w:t>
            </w:r>
          </w:p>
        </w:tc>
        <w:tc>
          <w:tcPr>
            <w:tcW w:w="990" w:type="dxa"/>
          </w:tcPr>
          <w:p w14:paraId="5E024BF3" w14:textId="77777777" w:rsidR="00893538" w:rsidRPr="00485EEE" w:rsidRDefault="00893538" w:rsidP="00893538">
            <w:pPr>
              <w:spacing w:line="278" w:lineRule="auto"/>
              <w:jc w:val="center"/>
              <w:rPr>
                <w:rFonts w:ascii="Aptos" w:eastAsia="Aptos" w:hAnsi="Aptos"/>
              </w:rPr>
            </w:pPr>
          </w:p>
        </w:tc>
        <w:tc>
          <w:tcPr>
            <w:tcW w:w="835" w:type="dxa"/>
          </w:tcPr>
          <w:p w14:paraId="1928830B" w14:textId="77777777" w:rsidR="00893538" w:rsidRPr="00485EEE" w:rsidRDefault="00893538" w:rsidP="00893538">
            <w:pPr>
              <w:spacing w:line="278" w:lineRule="auto"/>
              <w:jc w:val="center"/>
              <w:rPr>
                <w:rFonts w:ascii="Aptos" w:eastAsia="Aptos" w:hAnsi="Aptos"/>
              </w:rPr>
            </w:pPr>
          </w:p>
        </w:tc>
        <w:tc>
          <w:tcPr>
            <w:tcW w:w="834" w:type="dxa"/>
          </w:tcPr>
          <w:p w14:paraId="423807B3" w14:textId="77777777" w:rsidR="00893538" w:rsidRPr="00485EEE" w:rsidRDefault="00893538" w:rsidP="00893538">
            <w:pPr>
              <w:spacing w:line="278" w:lineRule="auto"/>
              <w:jc w:val="center"/>
              <w:rPr>
                <w:rFonts w:ascii="Aptos" w:eastAsia="Aptos" w:hAnsi="Aptos"/>
              </w:rPr>
            </w:pPr>
          </w:p>
        </w:tc>
        <w:tc>
          <w:tcPr>
            <w:tcW w:w="1027" w:type="dxa"/>
          </w:tcPr>
          <w:p w14:paraId="7A8C3B89" w14:textId="77777777" w:rsidR="00893538" w:rsidRPr="00485EEE" w:rsidRDefault="00893538" w:rsidP="00893538">
            <w:pPr>
              <w:spacing w:line="278" w:lineRule="auto"/>
              <w:jc w:val="center"/>
              <w:rPr>
                <w:rFonts w:ascii="Aptos" w:eastAsia="Aptos" w:hAnsi="Aptos"/>
              </w:rPr>
            </w:pPr>
          </w:p>
        </w:tc>
        <w:tc>
          <w:tcPr>
            <w:tcW w:w="821" w:type="dxa"/>
            <w:vAlign w:val="center"/>
          </w:tcPr>
          <w:p w14:paraId="70D4EAFB" w14:textId="74E7FCFB"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3</w:t>
            </w:r>
          </w:p>
        </w:tc>
        <w:tc>
          <w:tcPr>
            <w:tcW w:w="829" w:type="dxa"/>
            <w:vAlign w:val="center"/>
          </w:tcPr>
          <w:p w14:paraId="334794E6" w14:textId="02E12678"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w:t>
            </w:r>
          </w:p>
        </w:tc>
        <w:tc>
          <w:tcPr>
            <w:tcW w:w="887" w:type="dxa"/>
            <w:vAlign w:val="center"/>
          </w:tcPr>
          <w:p w14:paraId="5C27FCD1" w14:textId="128D71AF"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2</w:t>
            </w:r>
          </w:p>
        </w:tc>
        <w:tc>
          <w:tcPr>
            <w:tcW w:w="825" w:type="dxa"/>
          </w:tcPr>
          <w:p w14:paraId="051ABFC9" w14:textId="77777777" w:rsidR="00893538" w:rsidRPr="00485EEE" w:rsidRDefault="00893538" w:rsidP="00893538">
            <w:pPr>
              <w:spacing w:line="278" w:lineRule="auto"/>
              <w:jc w:val="center"/>
              <w:rPr>
                <w:rFonts w:ascii="Aptos" w:eastAsia="Aptos" w:hAnsi="Aptos"/>
              </w:rPr>
            </w:pPr>
          </w:p>
        </w:tc>
      </w:tr>
      <w:tr w:rsidR="00893538" w:rsidRPr="00485EEE" w14:paraId="5FF29803" w14:textId="77777777" w:rsidTr="00856977">
        <w:trPr>
          <w:trHeight w:val="643"/>
          <w:jc w:val="center"/>
        </w:trPr>
        <w:tc>
          <w:tcPr>
            <w:tcW w:w="540" w:type="dxa"/>
          </w:tcPr>
          <w:p w14:paraId="7150F4AB" w14:textId="34847A2F" w:rsidR="00893538" w:rsidRDefault="00893538" w:rsidP="00893538">
            <w:pPr>
              <w:spacing w:line="278" w:lineRule="auto"/>
              <w:jc w:val="center"/>
              <w:rPr>
                <w:rFonts w:ascii="Aptos" w:eastAsia="Aptos" w:hAnsi="Aptos"/>
                <w:sz w:val="20"/>
                <w:szCs w:val="20"/>
              </w:rPr>
            </w:pPr>
            <w:r>
              <w:rPr>
                <w:rFonts w:ascii="Aptos" w:eastAsia="Aptos" w:hAnsi="Aptos"/>
                <w:sz w:val="20"/>
                <w:szCs w:val="20"/>
              </w:rPr>
              <w:t>22</w:t>
            </w:r>
          </w:p>
        </w:tc>
        <w:tc>
          <w:tcPr>
            <w:tcW w:w="2070" w:type="dxa"/>
            <w:vAlign w:val="center"/>
          </w:tcPr>
          <w:p w14:paraId="49C72B86" w14:textId="75EECAB4"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Pendulum</w:t>
            </w:r>
          </w:p>
        </w:tc>
        <w:tc>
          <w:tcPr>
            <w:tcW w:w="630" w:type="dxa"/>
            <w:vAlign w:val="center"/>
          </w:tcPr>
          <w:p w14:paraId="78DD8F04" w14:textId="64E34DF4"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66C47666" w14:textId="7F327F80"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2</w:t>
            </w:r>
          </w:p>
        </w:tc>
        <w:tc>
          <w:tcPr>
            <w:tcW w:w="990" w:type="dxa"/>
          </w:tcPr>
          <w:p w14:paraId="19FF2144" w14:textId="77777777" w:rsidR="00893538" w:rsidRPr="00485EEE" w:rsidRDefault="00893538" w:rsidP="00893538">
            <w:pPr>
              <w:spacing w:line="278" w:lineRule="auto"/>
              <w:jc w:val="center"/>
              <w:rPr>
                <w:rFonts w:ascii="Aptos" w:eastAsia="Aptos" w:hAnsi="Aptos"/>
              </w:rPr>
            </w:pPr>
          </w:p>
        </w:tc>
        <w:tc>
          <w:tcPr>
            <w:tcW w:w="835" w:type="dxa"/>
          </w:tcPr>
          <w:p w14:paraId="6BABEAFE" w14:textId="77777777" w:rsidR="00893538" w:rsidRPr="00485EEE" w:rsidRDefault="00893538" w:rsidP="00893538">
            <w:pPr>
              <w:spacing w:line="278" w:lineRule="auto"/>
              <w:jc w:val="center"/>
              <w:rPr>
                <w:rFonts w:ascii="Aptos" w:eastAsia="Aptos" w:hAnsi="Aptos"/>
              </w:rPr>
            </w:pPr>
          </w:p>
        </w:tc>
        <w:tc>
          <w:tcPr>
            <w:tcW w:w="834" w:type="dxa"/>
          </w:tcPr>
          <w:p w14:paraId="3D630271" w14:textId="77777777" w:rsidR="00893538" w:rsidRPr="00485EEE" w:rsidRDefault="00893538" w:rsidP="00893538">
            <w:pPr>
              <w:spacing w:line="278" w:lineRule="auto"/>
              <w:jc w:val="center"/>
              <w:rPr>
                <w:rFonts w:ascii="Aptos" w:eastAsia="Aptos" w:hAnsi="Aptos"/>
              </w:rPr>
            </w:pPr>
          </w:p>
        </w:tc>
        <w:tc>
          <w:tcPr>
            <w:tcW w:w="1027" w:type="dxa"/>
          </w:tcPr>
          <w:p w14:paraId="1A617FBF" w14:textId="77777777" w:rsidR="00893538" w:rsidRPr="00485EEE" w:rsidRDefault="00893538" w:rsidP="00893538">
            <w:pPr>
              <w:spacing w:line="278" w:lineRule="auto"/>
              <w:jc w:val="center"/>
              <w:rPr>
                <w:rFonts w:ascii="Aptos" w:eastAsia="Aptos" w:hAnsi="Aptos"/>
              </w:rPr>
            </w:pPr>
          </w:p>
        </w:tc>
        <w:tc>
          <w:tcPr>
            <w:tcW w:w="821" w:type="dxa"/>
            <w:vAlign w:val="center"/>
          </w:tcPr>
          <w:p w14:paraId="296E7BEF" w14:textId="574F00DF"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w:t>
            </w:r>
          </w:p>
        </w:tc>
        <w:tc>
          <w:tcPr>
            <w:tcW w:w="829" w:type="dxa"/>
            <w:vAlign w:val="center"/>
          </w:tcPr>
          <w:p w14:paraId="0E95467C" w14:textId="0CE141A2"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1</w:t>
            </w:r>
          </w:p>
        </w:tc>
        <w:tc>
          <w:tcPr>
            <w:tcW w:w="887" w:type="dxa"/>
            <w:vAlign w:val="bottom"/>
          </w:tcPr>
          <w:p w14:paraId="0FBDC18A" w14:textId="389F966E" w:rsidR="00893538" w:rsidRPr="00485EEE" w:rsidRDefault="00893538" w:rsidP="00893538">
            <w:pPr>
              <w:spacing w:line="278" w:lineRule="auto"/>
              <w:jc w:val="center"/>
              <w:rPr>
                <w:rFonts w:ascii="Aptos" w:eastAsia="Aptos" w:hAnsi="Aptos"/>
              </w:rPr>
            </w:pPr>
            <w:r>
              <w:rPr>
                <w:rFonts w:ascii="Calibri" w:hAnsi="Calibri" w:cs="Calibri"/>
                <w:color w:val="000000"/>
                <w:sz w:val="22"/>
                <w:szCs w:val="22"/>
              </w:rPr>
              <w:t> </w:t>
            </w:r>
          </w:p>
        </w:tc>
        <w:tc>
          <w:tcPr>
            <w:tcW w:w="825" w:type="dxa"/>
          </w:tcPr>
          <w:p w14:paraId="7DB69156" w14:textId="77777777" w:rsidR="00893538" w:rsidRPr="00485EEE" w:rsidRDefault="00893538" w:rsidP="00893538">
            <w:pPr>
              <w:spacing w:line="278" w:lineRule="auto"/>
              <w:jc w:val="center"/>
              <w:rPr>
                <w:rFonts w:ascii="Aptos" w:eastAsia="Aptos" w:hAnsi="Aptos"/>
              </w:rPr>
            </w:pPr>
          </w:p>
        </w:tc>
      </w:tr>
      <w:tr w:rsidR="00893538" w:rsidRPr="00485EEE" w14:paraId="567A8C9C" w14:textId="77777777" w:rsidTr="00856977">
        <w:trPr>
          <w:trHeight w:val="643"/>
          <w:jc w:val="center"/>
        </w:trPr>
        <w:tc>
          <w:tcPr>
            <w:tcW w:w="540" w:type="dxa"/>
          </w:tcPr>
          <w:p w14:paraId="78BE8A05" w14:textId="70FC32DB" w:rsidR="00893538" w:rsidRDefault="00893538" w:rsidP="00893538">
            <w:pPr>
              <w:spacing w:line="278" w:lineRule="auto"/>
              <w:jc w:val="center"/>
              <w:rPr>
                <w:rFonts w:ascii="Aptos" w:eastAsia="Aptos" w:hAnsi="Aptos"/>
                <w:sz w:val="20"/>
                <w:szCs w:val="20"/>
              </w:rPr>
            </w:pPr>
            <w:r>
              <w:rPr>
                <w:rFonts w:ascii="Aptos" w:eastAsia="Aptos" w:hAnsi="Aptos"/>
                <w:sz w:val="20"/>
                <w:szCs w:val="20"/>
              </w:rPr>
              <w:t>23</w:t>
            </w:r>
          </w:p>
        </w:tc>
        <w:tc>
          <w:tcPr>
            <w:tcW w:w="2070" w:type="dxa"/>
            <w:vAlign w:val="center"/>
          </w:tcPr>
          <w:p w14:paraId="40C1E757" w14:textId="4F5246FD"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Pail</w:t>
            </w:r>
          </w:p>
        </w:tc>
        <w:tc>
          <w:tcPr>
            <w:tcW w:w="630" w:type="dxa"/>
            <w:vAlign w:val="center"/>
          </w:tcPr>
          <w:p w14:paraId="69D4C274" w14:textId="227A2A8F"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2234D1C8" w14:textId="43BF70D6"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3</w:t>
            </w:r>
          </w:p>
        </w:tc>
        <w:tc>
          <w:tcPr>
            <w:tcW w:w="990" w:type="dxa"/>
          </w:tcPr>
          <w:p w14:paraId="5F609FE0" w14:textId="77777777" w:rsidR="00893538" w:rsidRPr="00485EEE" w:rsidRDefault="00893538" w:rsidP="00893538">
            <w:pPr>
              <w:spacing w:line="278" w:lineRule="auto"/>
              <w:jc w:val="center"/>
              <w:rPr>
                <w:rFonts w:ascii="Aptos" w:eastAsia="Aptos" w:hAnsi="Aptos"/>
              </w:rPr>
            </w:pPr>
          </w:p>
        </w:tc>
        <w:tc>
          <w:tcPr>
            <w:tcW w:w="835" w:type="dxa"/>
          </w:tcPr>
          <w:p w14:paraId="18E23363" w14:textId="77777777" w:rsidR="00893538" w:rsidRPr="00485EEE" w:rsidRDefault="00893538" w:rsidP="00893538">
            <w:pPr>
              <w:spacing w:line="278" w:lineRule="auto"/>
              <w:jc w:val="center"/>
              <w:rPr>
                <w:rFonts w:ascii="Aptos" w:eastAsia="Aptos" w:hAnsi="Aptos"/>
              </w:rPr>
            </w:pPr>
          </w:p>
        </w:tc>
        <w:tc>
          <w:tcPr>
            <w:tcW w:w="834" w:type="dxa"/>
          </w:tcPr>
          <w:p w14:paraId="38DA1CBB" w14:textId="77777777" w:rsidR="00893538" w:rsidRPr="00485EEE" w:rsidRDefault="00893538" w:rsidP="00893538">
            <w:pPr>
              <w:spacing w:line="278" w:lineRule="auto"/>
              <w:jc w:val="center"/>
              <w:rPr>
                <w:rFonts w:ascii="Aptos" w:eastAsia="Aptos" w:hAnsi="Aptos"/>
              </w:rPr>
            </w:pPr>
          </w:p>
        </w:tc>
        <w:tc>
          <w:tcPr>
            <w:tcW w:w="1027" w:type="dxa"/>
          </w:tcPr>
          <w:p w14:paraId="228CFB84" w14:textId="77777777" w:rsidR="00893538" w:rsidRPr="00485EEE" w:rsidRDefault="00893538" w:rsidP="00893538">
            <w:pPr>
              <w:spacing w:line="278" w:lineRule="auto"/>
              <w:jc w:val="center"/>
              <w:rPr>
                <w:rFonts w:ascii="Aptos" w:eastAsia="Aptos" w:hAnsi="Aptos"/>
              </w:rPr>
            </w:pPr>
          </w:p>
        </w:tc>
        <w:tc>
          <w:tcPr>
            <w:tcW w:w="821" w:type="dxa"/>
            <w:vAlign w:val="bottom"/>
          </w:tcPr>
          <w:p w14:paraId="1599B8AB" w14:textId="5D5AC4BD" w:rsidR="00893538" w:rsidRPr="00485EEE" w:rsidRDefault="00893538" w:rsidP="00893538">
            <w:pPr>
              <w:spacing w:line="278" w:lineRule="auto"/>
              <w:jc w:val="center"/>
              <w:rPr>
                <w:rFonts w:ascii="Aptos" w:eastAsia="Aptos" w:hAnsi="Aptos"/>
              </w:rPr>
            </w:pPr>
            <w:r>
              <w:rPr>
                <w:rFonts w:ascii="Calibri" w:hAnsi="Calibri" w:cs="Calibri"/>
                <w:color w:val="000000"/>
                <w:sz w:val="22"/>
                <w:szCs w:val="22"/>
              </w:rPr>
              <w:t> </w:t>
            </w:r>
          </w:p>
        </w:tc>
        <w:tc>
          <w:tcPr>
            <w:tcW w:w="829" w:type="dxa"/>
            <w:vAlign w:val="center"/>
          </w:tcPr>
          <w:p w14:paraId="454E3710" w14:textId="7E3A6B23" w:rsidR="00893538" w:rsidRPr="00485EEE" w:rsidRDefault="00893538" w:rsidP="00893538">
            <w:pPr>
              <w:spacing w:line="278" w:lineRule="auto"/>
              <w:jc w:val="center"/>
              <w:rPr>
                <w:rFonts w:ascii="Aptos" w:eastAsia="Aptos" w:hAnsi="Aptos"/>
              </w:rPr>
            </w:pPr>
            <w:r>
              <w:rPr>
                <w:rFonts w:ascii="Calibri Light" w:hAnsi="Calibri Light" w:cs="Calibri Light"/>
                <w:color w:val="000000"/>
                <w:sz w:val="22"/>
                <w:szCs w:val="22"/>
              </w:rPr>
              <w:t>3</w:t>
            </w:r>
          </w:p>
        </w:tc>
        <w:tc>
          <w:tcPr>
            <w:tcW w:w="887" w:type="dxa"/>
            <w:vAlign w:val="bottom"/>
          </w:tcPr>
          <w:p w14:paraId="64A32A77" w14:textId="222D0DCF" w:rsidR="00893538" w:rsidRPr="00485EEE" w:rsidRDefault="00893538" w:rsidP="00893538">
            <w:pPr>
              <w:spacing w:line="278" w:lineRule="auto"/>
              <w:jc w:val="center"/>
              <w:rPr>
                <w:rFonts w:ascii="Aptos" w:eastAsia="Aptos" w:hAnsi="Aptos"/>
              </w:rPr>
            </w:pPr>
            <w:r>
              <w:rPr>
                <w:rFonts w:ascii="Calibri" w:hAnsi="Calibri" w:cs="Calibri"/>
                <w:color w:val="000000"/>
                <w:sz w:val="22"/>
                <w:szCs w:val="22"/>
              </w:rPr>
              <w:t> </w:t>
            </w:r>
          </w:p>
        </w:tc>
        <w:tc>
          <w:tcPr>
            <w:tcW w:w="825" w:type="dxa"/>
          </w:tcPr>
          <w:p w14:paraId="62A10646" w14:textId="77777777" w:rsidR="00893538" w:rsidRPr="00485EEE" w:rsidRDefault="00893538" w:rsidP="00893538">
            <w:pPr>
              <w:spacing w:line="278" w:lineRule="auto"/>
              <w:jc w:val="center"/>
              <w:rPr>
                <w:rFonts w:ascii="Aptos" w:eastAsia="Aptos" w:hAnsi="Aptos"/>
              </w:rPr>
            </w:pPr>
          </w:p>
        </w:tc>
      </w:tr>
      <w:tr w:rsidR="00893538" w:rsidRPr="00485EEE" w14:paraId="3E179157" w14:textId="77777777" w:rsidTr="00856977">
        <w:trPr>
          <w:trHeight w:val="643"/>
          <w:jc w:val="center"/>
        </w:trPr>
        <w:tc>
          <w:tcPr>
            <w:tcW w:w="540" w:type="dxa"/>
          </w:tcPr>
          <w:p w14:paraId="36712D11" w14:textId="7AD98F92" w:rsidR="00893538" w:rsidRDefault="00893538" w:rsidP="00893538">
            <w:pPr>
              <w:spacing w:line="278" w:lineRule="auto"/>
              <w:jc w:val="center"/>
              <w:rPr>
                <w:rFonts w:ascii="Aptos" w:eastAsia="Aptos" w:hAnsi="Aptos"/>
                <w:sz w:val="20"/>
                <w:szCs w:val="20"/>
              </w:rPr>
            </w:pPr>
            <w:r>
              <w:rPr>
                <w:rFonts w:ascii="Aptos" w:eastAsia="Aptos" w:hAnsi="Aptos"/>
                <w:sz w:val="20"/>
                <w:szCs w:val="20"/>
              </w:rPr>
              <w:t>24</w:t>
            </w:r>
          </w:p>
        </w:tc>
        <w:tc>
          <w:tcPr>
            <w:tcW w:w="2070" w:type="dxa"/>
            <w:vAlign w:val="center"/>
          </w:tcPr>
          <w:p w14:paraId="2EDAAA56" w14:textId="2258A71F"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b/>
                <w:bCs/>
                <w:color w:val="000000"/>
                <w:sz w:val="22"/>
                <w:szCs w:val="22"/>
              </w:rPr>
              <w:t xml:space="preserve">Plastic Baskit </w:t>
            </w:r>
          </w:p>
        </w:tc>
        <w:tc>
          <w:tcPr>
            <w:tcW w:w="630" w:type="dxa"/>
            <w:vAlign w:val="center"/>
          </w:tcPr>
          <w:p w14:paraId="15C571D2" w14:textId="3E1020E3"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No</w:t>
            </w:r>
          </w:p>
        </w:tc>
        <w:tc>
          <w:tcPr>
            <w:tcW w:w="1080" w:type="dxa"/>
            <w:vAlign w:val="center"/>
          </w:tcPr>
          <w:p w14:paraId="52AC5131" w14:textId="0BCA6907"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50</w:t>
            </w:r>
          </w:p>
        </w:tc>
        <w:tc>
          <w:tcPr>
            <w:tcW w:w="990" w:type="dxa"/>
          </w:tcPr>
          <w:p w14:paraId="37B39EB7" w14:textId="77777777" w:rsidR="00893538" w:rsidRPr="00485EEE" w:rsidRDefault="00893538" w:rsidP="00893538">
            <w:pPr>
              <w:spacing w:line="278" w:lineRule="auto"/>
              <w:jc w:val="center"/>
              <w:rPr>
                <w:rFonts w:ascii="Aptos" w:eastAsia="Aptos" w:hAnsi="Aptos"/>
              </w:rPr>
            </w:pPr>
          </w:p>
        </w:tc>
        <w:tc>
          <w:tcPr>
            <w:tcW w:w="835" w:type="dxa"/>
          </w:tcPr>
          <w:p w14:paraId="00DCAB20" w14:textId="77777777" w:rsidR="00893538" w:rsidRPr="00485EEE" w:rsidRDefault="00893538" w:rsidP="00893538">
            <w:pPr>
              <w:spacing w:line="278" w:lineRule="auto"/>
              <w:jc w:val="center"/>
              <w:rPr>
                <w:rFonts w:ascii="Aptos" w:eastAsia="Aptos" w:hAnsi="Aptos"/>
              </w:rPr>
            </w:pPr>
          </w:p>
        </w:tc>
        <w:tc>
          <w:tcPr>
            <w:tcW w:w="834" w:type="dxa"/>
          </w:tcPr>
          <w:p w14:paraId="2C9D9988" w14:textId="77777777" w:rsidR="00893538" w:rsidRPr="00485EEE" w:rsidRDefault="00893538" w:rsidP="00893538">
            <w:pPr>
              <w:spacing w:line="278" w:lineRule="auto"/>
              <w:jc w:val="center"/>
              <w:rPr>
                <w:rFonts w:ascii="Aptos" w:eastAsia="Aptos" w:hAnsi="Aptos"/>
              </w:rPr>
            </w:pPr>
          </w:p>
        </w:tc>
        <w:tc>
          <w:tcPr>
            <w:tcW w:w="1027" w:type="dxa"/>
          </w:tcPr>
          <w:p w14:paraId="3517C502" w14:textId="77777777" w:rsidR="00893538" w:rsidRPr="00485EEE" w:rsidRDefault="00893538" w:rsidP="00893538">
            <w:pPr>
              <w:spacing w:line="278" w:lineRule="auto"/>
              <w:jc w:val="center"/>
              <w:rPr>
                <w:rFonts w:ascii="Aptos" w:eastAsia="Aptos" w:hAnsi="Aptos"/>
              </w:rPr>
            </w:pPr>
          </w:p>
        </w:tc>
        <w:tc>
          <w:tcPr>
            <w:tcW w:w="821" w:type="dxa"/>
            <w:vAlign w:val="bottom"/>
          </w:tcPr>
          <w:p w14:paraId="6BEDB175" w14:textId="35778DD9" w:rsidR="00893538" w:rsidRPr="00485EEE" w:rsidRDefault="00893538" w:rsidP="00893538">
            <w:pPr>
              <w:spacing w:line="278" w:lineRule="auto"/>
              <w:jc w:val="center"/>
              <w:rPr>
                <w:rFonts w:ascii="Aptos" w:eastAsia="Aptos" w:hAnsi="Aptos"/>
              </w:rPr>
            </w:pPr>
            <w:r>
              <w:rPr>
                <w:rFonts w:ascii="Calibri" w:hAnsi="Calibri" w:cs="Calibri"/>
                <w:color w:val="000000"/>
                <w:sz w:val="22"/>
                <w:szCs w:val="22"/>
              </w:rPr>
              <w:t>32</w:t>
            </w:r>
          </w:p>
        </w:tc>
        <w:tc>
          <w:tcPr>
            <w:tcW w:w="829" w:type="dxa"/>
            <w:vAlign w:val="bottom"/>
          </w:tcPr>
          <w:p w14:paraId="18BDC1E4" w14:textId="46899AE5" w:rsidR="00893538" w:rsidRPr="00485EEE" w:rsidRDefault="00893538" w:rsidP="00893538">
            <w:pPr>
              <w:spacing w:line="278" w:lineRule="auto"/>
              <w:jc w:val="center"/>
              <w:rPr>
                <w:rFonts w:ascii="Aptos" w:eastAsia="Aptos" w:hAnsi="Aptos"/>
              </w:rPr>
            </w:pPr>
            <w:r>
              <w:rPr>
                <w:rFonts w:ascii="Calibri" w:hAnsi="Calibri" w:cs="Calibri"/>
                <w:color w:val="000000"/>
                <w:sz w:val="22"/>
                <w:szCs w:val="22"/>
              </w:rPr>
              <w:t>6</w:t>
            </w:r>
          </w:p>
        </w:tc>
        <w:tc>
          <w:tcPr>
            <w:tcW w:w="887" w:type="dxa"/>
            <w:vAlign w:val="bottom"/>
          </w:tcPr>
          <w:p w14:paraId="42C404BF" w14:textId="28080D99" w:rsidR="00893538" w:rsidRPr="00485EEE" w:rsidRDefault="00893538" w:rsidP="00893538">
            <w:pPr>
              <w:spacing w:line="278" w:lineRule="auto"/>
              <w:jc w:val="center"/>
              <w:rPr>
                <w:rFonts w:ascii="Aptos" w:eastAsia="Aptos" w:hAnsi="Aptos"/>
              </w:rPr>
            </w:pPr>
            <w:r>
              <w:rPr>
                <w:rFonts w:ascii="Calibri" w:hAnsi="Calibri" w:cs="Calibri"/>
                <w:color w:val="000000"/>
                <w:sz w:val="22"/>
                <w:szCs w:val="22"/>
              </w:rPr>
              <w:t>12</w:t>
            </w:r>
          </w:p>
        </w:tc>
        <w:tc>
          <w:tcPr>
            <w:tcW w:w="825" w:type="dxa"/>
          </w:tcPr>
          <w:p w14:paraId="74F6E0B6" w14:textId="77777777" w:rsidR="00893538" w:rsidRPr="00485EEE" w:rsidRDefault="00893538" w:rsidP="00893538">
            <w:pPr>
              <w:spacing w:line="278" w:lineRule="auto"/>
              <w:jc w:val="center"/>
              <w:rPr>
                <w:rFonts w:ascii="Aptos" w:eastAsia="Aptos" w:hAnsi="Aptos"/>
              </w:rPr>
            </w:pPr>
          </w:p>
        </w:tc>
      </w:tr>
      <w:tr w:rsidR="00893538" w:rsidRPr="00485EEE" w14:paraId="40563DBA" w14:textId="77777777" w:rsidTr="00856977">
        <w:trPr>
          <w:trHeight w:val="643"/>
          <w:jc w:val="center"/>
        </w:trPr>
        <w:tc>
          <w:tcPr>
            <w:tcW w:w="540" w:type="dxa"/>
          </w:tcPr>
          <w:p w14:paraId="292F8DC0" w14:textId="6547A5D4" w:rsidR="00893538" w:rsidRDefault="00893538" w:rsidP="00893538">
            <w:pPr>
              <w:spacing w:line="278" w:lineRule="auto"/>
              <w:jc w:val="center"/>
              <w:rPr>
                <w:rFonts w:ascii="Aptos" w:eastAsia="Aptos" w:hAnsi="Aptos"/>
                <w:sz w:val="20"/>
                <w:szCs w:val="20"/>
              </w:rPr>
            </w:pPr>
            <w:r>
              <w:rPr>
                <w:rFonts w:ascii="Aptos" w:eastAsia="Aptos" w:hAnsi="Aptos"/>
                <w:sz w:val="20"/>
                <w:szCs w:val="20"/>
              </w:rPr>
              <w:t>25</w:t>
            </w:r>
          </w:p>
        </w:tc>
        <w:tc>
          <w:tcPr>
            <w:tcW w:w="2070" w:type="dxa"/>
            <w:vAlign w:val="bottom"/>
          </w:tcPr>
          <w:p w14:paraId="205DBBBE" w14:textId="6F2BECBC" w:rsidR="00893538" w:rsidRPr="00485EEE" w:rsidRDefault="00893538" w:rsidP="00893538">
            <w:pPr>
              <w:spacing w:line="278" w:lineRule="auto"/>
              <w:jc w:val="center"/>
              <w:rPr>
                <w:rFonts w:ascii="Aptos" w:eastAsia="Aptos" w:hAnsi="Aptos"/>
                <w:sz w:val="20"/>
                <w:szCs w:val="20"/>
              </w:rPr>
            </w:pPr>
            <w:r>
              <w:rPr>
                <w:rFonts w:ascii="Calibri" w:hAnsi="Calibri" w:cs="Calibri"/>
                <w:b/>
                <w:bCs/>
                <w:color w:val="000000"/>
                <w:sz w:val="22"/>
                <w:szCs w:val="22"/>
              </w:rPr>
              <w:t>Sink</w:t>
            </w:r>
          </w:p>
        </w:tc>
        <w:tc>
          <w:tcPr>
            <w:tcW w:w="630" w:type="dxa"/>
            <w:vAlign w:val="bottom"/>
          </w:tcPr>
          <w:p w14:paraId="46F83C51" w14:textId="0325D52C" w:rsidR="00893538" w:rsidRPr="00485EEE" w:rsidRDefault="00893538" w:rsidP="00893538">
            <w:pPr>
              <w:spacing w:line="278" w:lineRule="auto"/>
              <w:jc w:val="center"/>
              <w:rPr>
                <w:rFonts w:ascii="Aptos" w:eastAsia="Aptos" w:hAnsi="Aptos"/>
                <w:sz w:val="20"/>
                <w:szCs w:val="20"/>
              </w:rPr>
            </w:pPr>
            <w:r>
              <w:rPr>
                <w:rFonts w:ascii="Calibri" w:hAnsi="Calibri" w:cs="Calibri"/>
                <w:color w:val="000000"/>
                <w:sz w:val="22"/>
                <w:szCs w:val="22"/>
              </w:rPr>
              <w:t>No</w:t>
            </w:r>
          </w:p>
        </w:tc>
        <w:tc>
          <w:tcPr>
            <w:tcW w:w="1080" w:type="dxa"/>
            <w:vAlign w:val="center"/>
          </w:tcPr>
          <w:p w14:paraId="3C2ED687" w14:textId="5D6FA99D" w:rsidR="00893538" w:rsidRPr="00485EEE" w:rsidRDefault="00893538" w:rsidP="00893538">
            <w:pPr>
              <w:spacing w:line="278" w:lineRule="auto"/>
              <w:jc w:val="center"/>
              <w:rPr>
                <w:rFonts w:ascii="Aptos" w:eastAsia="Aptos" w:hAnsi="Aptos"/>
                <w:sz w:val="20"/>
                <w:szCs w:val="20"/>
              </w:rPr>
            </w:pPr>
            <w:r>
              <w:rPr>
                <w:rFonts w:ascii="Calibri Light" w:hAnsi="Calibri Light" w:cs="Calibri Light"/>
                <w:color w:val="000000"/>
                <w:sz w:val="22"/>
                <w:szCs w:val="22"/>
              </w:rPr>
              <w:t>1</w:t>
            </w:r>
          </w:p>
        </w:tc>
        <w:tc>
          <w:tcPr>
            <w:tcW w:w="990" w:type="dxa"/>
          </w:tcPr>
          <w:p w14:paraId="6BE8D07B" w14:textId="77777777" w:rsidR="00893538" w:rsidRPr="00485EEE" w:rsidRDefault="00893538" w:rsidP="00893538">
            <w:pPr>
              <w:spacing w:line="278" w:lineRule="auto"/>
              <w:jc w:val="center"/>
              <w:rPr>
                <w:rFonts w:ascii="Aptos" w:eastAsia="Aptos" w:hAnsi="Aptos"/>
              </w:rPr>
            </w:pPr>
          </w:p>
        </w:tc>
        <w:tc>
          <w:tcPr>
            <w:tcW w:w="835" w:type="dxa"/>
          </w:tcPr>
          <w:p w14:paraId="5D92FDE9" w14:textId="77777777" w:rsidR="00893538" w:rsidRPr="00485EEE" w:rsidRDefault="00893538" w:rsidP="00893538">
            <w:pPr>
              <w:spacing w:line="278" w:lineRule="auto"/>
              <w:jc w:val="center"/>
              <w:rPr>
                <w:rFonts w:ascii="Aptos" w:eastAsia="Aptos" w:hAnsi="Aptos"/>
              </w:rPr>
            </w:pPr>
          </w:p>
        </w:tc>
        <w:tc>
          <w:tcPr>
            <w:tcW w:w="834" w:type="dxa"/>
          </w:tcPr>
          <w:p w14:paraId="6B23BDF7" w14:textId="77777777" w:rsidR="00893538" w:rsidRPr="00485EEE" w:rsidRDefault="00893538" w:rsidP="00893538">
            <w:pPr>
              <w:spacing w:line="278" w:lineRule="auto"/>
              <w:jc w:val="center"/>
              <w:rPr>
                <w:rFonts w:ascii="Aptos" w:eastAsia="Aptos" w:hAnsi="Aptos"/>
              </w:rPr>
            </w:pPr>
          </w:p>
        </w:tc>
        <w:tc>
          <w:tcPr>
            <w:tcW w:w="1027" w:type="dxa"/>
          </w:tcPr>
          <w:p w14:paraId="553BA344" w14:textId="77777777" w:rsidR="00893538" w:rsidRPr="00485EEE" w:rsidRDefault="00893538" w:rsidP="00893538">
            <w:pPr>
              <w:spacing w:line="278" w:lineRule="auto"/>
              <w:jc w:val="center"/>
              <w:rPr>
                <w:rFonts w:ascii="Aptos" w:eastAsia="Aptos" w:hAnsi="Aptos"/>
              </w:rPr>
            </w:pPr>
          </w:p>
        </w:tc>
        <w:tc>
          <w:tcPr>
            <w:tcW w:w="821" w:type="dxa"/>
            <w:vAlign w:val="bottom"/>
          </w:tcPr>
          <w:p w14:paraId="6BF34F54" w14:textId="77777777" w:rsidR="00893538" w:rsidRPr="00485EEE" w:rsidRDefault="00893538" w:rsidP="00893538">
            <w:pPr>
              <w:spacing w:line="278" w:lineRule="auto"/>
              <w:jc w:val="center"/>
              <w:rPr>
                <w:rFonts w:ascii="Aptos" w:eastAsia="Aptos" w:hAnsi="Aptos"/>
              </w:rPr>
            </w:pPr>
          </w:p>
        </w:tc>
        <w:tc>
          <w:tcPr>
            <w:tcW w:w="829" w:type="dxa"/>
            <w:vAlign w:val="bottom"/>
          </w:tcPr>
          <w:p w14:paraId="70372B5F" w14:textId="57FE6838" w:rsidR="00893538" w:rsidRPr="00485EEE" w:rsidRDefault="00893538" w:rsidP="00893538">
            <w:pPr>
              <w:spacing w:line="278" w:lineRule="auto"/>
              <w:jc w:val="center"/>
              <w:rPr>
                <w:rFonts w:ascii="Aptos" w:eastAsia="Aptos" w:hAnsi="Aptos"/>
              </w:rPr>
            </w:pPr>
            <w:r>
              <w:rPr>
                <w:rFonts w:ascii="Calibri" w:hAnsi="Calibri" w:cs="Calibri"/>
                <w:color w:val="000000"/>
                <w:sz w:val="22"/>
                <w:szCs w:val="22"/>
              </w:rPr>
              <w:t>1</w:t>
            </w:r>
          </w:p>
        </w:tc>
        <w:tc>
          <w:tcPr>
            <w:tcW w:w="887" w:type="dxa"/>
            <w:vAlign w:val="center"/>
          </w:tcPr>
          <w:p w14:paraId="0F87BE0C" w14:textId="77777777" w:rsidR="00893538" w:rsidRPr="00485EEE" w:rsidRDefault="00893538" w:rsidP="00893538">
            <w:pPr>
              <w:spacing w:line="278" w:lineRule="auto"/>
              <w:jc w:val="center"/>
              <w:rPr>
                <w:rFonts w:ascii="Aptos" w:eastAsia="Aptos" w:hAnsi="Aptos"/>
              </w:rPr>
            </w:pPr>
          </w:p>
        </w:tc>
        <w:tc>
          <w:tcPr>
            <w:tcW w:w="825" w:type="dxa"/>
          </w:tcPr>
          <w:p w14:paraId="65928070" w14:textId="77777777" w:rsidR="00893538" w:rsidRPr="00485EEE" w:rsidRDefault="00893538" w:rsidP="00893538">
            <w:pPr>
              <w:spacing w:line="278" w:lineRule="auto"/>
              <w:jc w:val="center"/>
              <w:rPr>
                <w:rFonts w:ascii="Aptos" w:eastAsia="Aptos" w:hAnsi="Aptos"/>
              </w:rPr>
            </w:pPr>
          </w:p>
        </w:tc>
      </w:tr>
    </w:tbl>
    <w:p w14:paraId="6D1CB6E2" w14:textId="77777777" w:rsidR="005701FE" w:rsidRPr="00893538" w:rsidRDefault="005701FE" w:rsidP="00893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jc w:val="center"/>
        <w:rPr>
          <w:rFonts w:ascii="Times New Roman" w:eastAsia="Times New Roman" w:hAnsi="Times New Roman" w:cs="Times New Roman"/>
          <w:bCs/>
          <w:sz w:val="24"/>
          <w:szCs w:val="24"/>
          <w:u w:val="single"/>
        </w:rPr>
        <w:sectPr w:rsidR="005701FE" w:rsidRPr="00893538" w:rsidSect="005701FE">
          <w:endnotePr>
            <w:numFmt w:val="decimal"/>
          </w:endnotePr>
          <w:pgSz w:w="15840" w:h="12240" w:orient="landscape" w:code="1"/>
          <w:pgMar w:top="1440" w:right="1354" w:bottom="1440" w:left="1440" w:header="720" w:footer="720" w:gutter="0"/>
          <w:cols w:space="720"/>
          <w:noEndnote/>
          <w:titlePg/>
          <w:docGrid w:linePitch="326"/>
        </w:sectPr>
      </w:pPr>
    </w:p>
    <w:p w14:paraId="146CD728" w14:textId="77777777" w:rsidR="005701FE" w:rsidRPr="004D3798" w:rsidRDefault="005701FE" w:rsidP="005701FE">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lastRenderedPageBreak/>
        <w:t xml:space="preserve">1.3.2 </w:t>
      </w:r>
      <w:r w:rsidRPr="004D3798">
        <w:rPr>
          <w:rFonts w:ascii="Times New Roman Bold" w:eastAsia="Times New Roman" w:hAnsi="Times New Roman Bold" w:cs="Times New Roman"/>
          <w:kern w:val="28"/>
          <w:sz w:val="40"/>
          <w:szCs w:val="40"/>
          <w:lang w:val="en-GB"/>
        </w:rPr>
        <w:t>Inspection and Tests</w:t>
      </w:r>
    </w:p>
    <w:p w14:paraId="0B65ABBD" w14:textId="567A1879" w:rsidR="00357221" w:rsidRPr="00371390"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660E6229" w14:textId="2A6E9C98" w:rsidR="00AC6FBC" w:rsidRPr="00E164D5" w:rsidRDefault="00357221" w:rsidP="00E164D5">
      <w:pPr>
        <w:rPr>
          <w:rFonts w:ascii="Times New Roman" w:eastAsia="Times New Roman" w:hAnsi="Times New Roman" w:cs="Times New Roman"/>
          <w:i/>
          <w:iCs/>
          <w:sz w:val="24"/>
          <w:szCs w:val="24"/>
        </w:rPr>
      </w:pPr>
      <w:r w:rsidRPr="004D3798">
        <w:rPr>
          <w:rFonts w:ascii="Times New Roman" w:hAnsi="Times New Roman" w:cs="Times New Roman"/>
          <w:sz w:val="24"/>
          <w:szCs w:val="24"/>
        </w:rPr>
        <w:t xml:space="preserve">The </w:t>
      </w:r>
      <w:r w:rsidR="00AC6FBC" w:rsidRPr="00E164D5">
        <w:rPr>
          <w:rFonts w:ascii="Times New Roman" w:eastAsia="Times New Roman" w:hAnsi="Times New Roman" w:cs="Times New Roman"/>
          <w:i/>
          <w:iCs/>
          <w:sz w:val="24"/>
          <w:szCs w:val="24"/>
        </w:rPr>
        <w:t xml:space="preserve">following inspections and </w:t>
      </w:r>
      <w:smartTag w:uri="urn:schemas-microsoft-com:office:smarttags" w:element="PersonName">
        <w:r w:rsidR="00AC6FBC" w:rsidRPr="00E164D5">
          <w:rPr>
            <w:rFonts w:ascii="Times New Roman" w:eastAsia="Times New Roman" w:hAnsi="Times New Roman" w:cs="Times New Roman"/>
            <w:i/>
            <w:iCs/>
            <w:sz w:val="24"/>
            <w:szCs w:val="24"/>
          </w:rPr>
          <w:t>test</w:t>
        </w:r>
      </w:smartTag>
      <w:r w:rsidR="00AC6FBC" w:rsidRPr="00E164D5">
        <w:rPr>
          <w:rFonts w:ascii="Times New Roman" w:eastAsia="Times New Roman" w:hAnsi="Times New Roman" w:cs="Times New Roman"/>
          <w:i/>
          <w:iCs/>
          <w:sz w:val="24"/>
          <w:szCs w:val="24"/>
        </w:rPr>
        <w:t xml:space="preserve">s shall be </w:t>
      </w:r>
      <w:r w:rsidR="00E164D5">
        <w:rPr>
          <w:rFonts w:ascii="Times New Roman" w:eastAsia="Times New Roman" w:hAnsi="Times New Roman" w:cs="Times New Roman"/>
          <w:i/>
          <w:iCs/>
          <w:sz w:val="24"/>
          <w:szCs w:val="24"/>
        </w:rPr>
        <w:t>performed on receipt of the equipment in addition to Inspection and Test stated in GCC17</w:t>
      </w:r>
      <w:r w:rsidR="00AC6FBC" w:rsidRPr="00E164D5">
        <w:rPr>
          <w:rFonts w:ascii="Times New Roman" w:eastAsia="Times New Roman" w:hAnsi="Times New Roman" w:cs="Times New Roman"/>
          <w:i/>
          <w:iCs/>
          <w:sz w:val="24"/>
          <w:szCs w:val="24"/>
        </w:rPr>
        <w:t xml:space="preserve">: </w:t>
      </w:r>
    </w:p>
    <w:p w14:paraId="50D8A7A5" w14:textId="77777777" w:rsidR="00AC6FBC" w:rsidRPr="00E164D5" w:rsidRDefault="00AC6FBC" w:rsidP="00AC6FBC">
      <w:pPr>
        <w:ind w:left="2520" w:hanging="2520"/>
        <w:rPr>
          <w:rFonts w:ascii="Times New Roman" w:eastAsia="Times New Roman" w:hAnsi="Times New Roman" w:cs="Times New Roman"/>
          <w:i/>
          <w:iCs/>
          <w:sz w:val="24"/>
          <w:szCs w:val="24"/>
        </w:rPr>
      </w:pPr>
      <w:r>
        <w:t xml:space="preserve">      </w:t>
      </w:r>
    </w:p>
    <w:p w14:paraId="22A43C3C"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Visual inspection</w:t>
      </w:r>
    </w:p>
    <w:p w14:paraId="11A794BA" w14:textId="77777777" w:rsidR="00AC6FBC" w:rsidRPr="00E164D5" w:rsidRDefault="00AC6FBC" w:rsidP="00AC6FBC">
      <w:pPr>
        <w:numPr>
          <w:ilvl w:val="0"/>
          <w:numId w:val="57"/>
        </w:numPr>
        <w:spacing w:after="0" w:line="240" w:lineRule="auto"/>
        <w:rPr>
          <w:rFonts w:ascii="Times New Roman" w:eastAsia="Times New Roman" w:hAnsi="Times New Roman" w:cs="Times New Roman"/>
          <w:i/>
          <w:iCs/>
          <w:sz w:val="24"/>
          <w:szCs w:val="24"/>
        </w:rPr>
      </w:pPr>
      <w:r w:rsidRPr="00E164D5">
        <w:rPr>
          <w:rFonts w:ascii="Times New Roman" w:eastAsia="Times New Roman" w:hAnsi="Times New Roman" w:cs="Times New Roman"/>
          <w:i/>
          <w:iCs/>
          <w:sz w:val="24"/>
          <w:szCs w:val="24"/>
        </w:rPr>
        <w:t>Inspection for any physical damage,</w:t>
      </w:r>
    </w:p>
    <w:p w14:paraId="19516D70" w14:textId="697AB057" w:rsidR="00AC6FBC" w:rsidRDefault="00E164D5" w:rsidP="00AC6FBC">
      <w:pPr>
        <w:numPr>
          <w:ilvl w:val="0"/>
          <w:numId w:val="57"/>
        </w:numPr>
        <w:spacing w:after="0" w:line="240" w:lineRule="auto"/>
      </w:pPr>
      <w:r>
        <w:rPr>
          <w:rFonts w:ascii="Times New Roman" w:eastAsia="Times New Roman" w:hAnsi="Times New Roman" w:cs="Times New Roman"/>
          <w:i/>
          <w:iCs/>
          <w:sz w:val="24"/>
          <w:szCs w:val="24"/>
        </w:rPr>
        <w:t xml:space="preserve">Inspection on quantity and documentation. </w:t>
      </w:r>
    </w:p>
    <w:p w14:paraId="2A4DA372"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5C5C7AD4" w14:textId="77777777" w:rsidR="00357221"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pPr>
    </w:p>
    <w:p w14:paraId="04A0C276" w14:textId="2F1F3C63" w:rsidR="00357221" w:rsidRPr="00F2086F" w:rsidRDefault="00357221" w:rsidP="0004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450"/>
        <w:rPr>
          <w:rFonts w:ascii="Times New Roman" w:eastAsia="Times New Roman" w:hAnsi="Times New Roman" w:cs="Times New Roman"/>
          <w:b/>
          <w:sz w:val="24"/>
          <w:szCs w:val="24"/>
          <w:u w:val="single"/>
        </w:rPr>
        <w:sectPr w:rsidR="00357221" w:rsidRPr="00F2086F" w:rsidSect="00EB7A36">
          <w:endnotePr>
            <w:numFmt w:val="decimal"/>
          </w:endnotePr>
          <w:pgSz w:w="12240" w:h="15840" w:code="1"/>
          <w:pgMar w:top="1350" w:right="1440" w:bottom="1440" w:left="1440" w:header="720" w:footer="720" w:gutter="0"/>
          <w:paperSrc w:first="262" w:other="262"/>
          <w:cols w:space="720"/>
          <w:noEndnote/>
          <w:titlePg/>
          <w:docGrid w:linePitch="326"/>
        </w:sectPr>
      </w:pPr>
    </w:p>
    <w:p w14:paraId="1404D250" w14:textId="6EF06D13" w:rsidR="00C3525D" w:rsidRPr="00F2086F" w:rsidRDefault="0004651B" w:rsidP="00F2086F">
      <w:pPr>
        <w:pStyle w:val="RFQHeading01"/>
      </w:pPr>
      <w:bookmarkStart w:id="24" w:name="_Toc39757314"/>
      <w:bookmarkStart w:id="25" w:name="_Toc503364209"/>
      <w:r w:rsidRPr="00F2086F">
        <w:lastRenderedPageBreak/>
        <w:t xml:space="preserve">ANNEX 2: </w:t>
      </w:r>
      <w:r w:rsidR="00C3525D" w:rsidRPr="00F2086F">
        <w:t>Quotation Forms</w:t>
      </w:r>
      <w:bookmarkEnd w:id="24"/>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25"/>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77777777" w:rsidR="0004651B" w:rsidRPr="00F2086F" w:rsidRDefault="0004651B" w:rsidP="0004651B">
            <w:pPr>
              <w:tabs>
                <w:tab w:val="right" w:pos="5040"/>
                <w:tab w:val="left" w:pos="5220"/>
                <w:tab w:val="left" w:pos="8280"/>
              </w:tabs>
            </w:pPr>
            <w:r w:rsidRPr="00F2086F">
              <w:rPr>
                <w:b/>
              </w:rPr>
              <w:t>[</w:t>
            </w:r>
            <w:r w:rsidRPr="00F2086F">
              <w:rPr>
                <w:b/>
                <w:i/>
              </w:rPr>
              <w:t>Insert Purchaser’s name</w:t>
            </w:r>
            <w:r w:rsidRPr="00F2086F">
              <w:rPr>
                <w:b/>
              </w:rPr>
              <w:t>]</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5A705E79" w:rsidR="0004651B" w:rsidRPr="00F2086F" w:rsidRDefault="00916FA1" w:rsidP="0004651B">
            <w:pPr>
              <w:spacing w:before="40" w:after="40"/>
              <w:rPr>
                <w:b/>
              </w:rPr>
            </w:pPr>
            <w:r w:rsidRPr="00F2086F">
              <w:rPr>
                <w:b/>
              </w:rPr>
              <w:t>Address:</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77777777" w:rsidR="0004651B" w:rsidRPr="00F2086F" w:rsidRDefault="0004651B" w:rsidP="0004651B">
            <w:pPr>
              <w:spacing w:before="40" w:after="40"/>
            </w:pP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779F0ACE" w14:textId="3C3DDB6C" w:rsidR="002C78D1" w:rsidRPr="004D3798" w:rsidRDefault="002C78D1" w:rsidP="00304E4E">
      <w:pPr>
        <w:numPr>
          <w:ilvl w:val="0"/>
          <w:numId w:val="15"/>
        </w:numPr>
        <w:spacing w:before="120" w:after="120" w:line="240" w:lineRule="auto"/>
        <w:ind w:left="360"/>
        <w:jc w:val="both"/>
        <w:rPr>
          <w:rFonts w:ascii="Times New Roman" w:eastAsia="Times New Roman" w:hAnsi="Times New Roman" w:cs="Times New Roman"/>
          <w:b/>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r w:rsidRPr="004D3798">
        <w:rPr>
          <w:rFonts w:ascii="Times New Roman" w:eastAsia="Times New Roman" w:hAnsi="Times New Roman" w:cs="Times New Roman"/>
          <w:b/>
          <w:sz w:val="24"/>
          <w:szCs w:val="24"/>
        </w:rPr>
        <w:t>Suspension and Debarment</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73B07F59"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p>
    <w:p w14:paraId="55127E07" w14:textId="77777777" w:rsidR="0004651B" w:rsidRPr="00F2086F" w:rsidRDefault="00B21B06" w:rsidP="00304E4E">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lastRenderedPageBreak/>
        <w:t xml:space="preserve">Quotation </w:t>
      </w:r>
      <w:r w:rsidR="0004651B" w:rsidRPr="00F2086F">
        <w:rPr>
          <w:rFonts w:ascii="Times New Roman" w:eastAsia="Times New Roman" w:hAnsi="Times New Roman" w:cs="Times New Roman"/>
          <w:b/>
          <w:sz w:val="24"/>
          <w:szCs w:val="24"/>
        </w:rPr>
        <w:t>Price</w:t>
      </w:r>
    </w:p>
    <w:p w14:paraId="4179C6C2" w14:textId="4B3DDB3D" w:rsidR="0004651B" w:rsidRPr="00F2086F" w:rsidRDefault="0004651B" w:rsidP="007A7546">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61EE70F6"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delete if</w:t>
      </w:r>
      <w:r w:rsidR="00B21B06"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i/>
          <w:sz w:val="24"/>
          <w:szCs w:val="24"/>
        </w:rPr>
        <w:t xml:space="preserve">performance security 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r w:rsidRPr="00F2086F">
        <w:rPr>
          <w:rFonts w:ascii="Times New Roman" w:eastAsia="Times New Roman" w:hAnsi="Times New Roman" w:cs="Times New Roman"/>
          <w:sz w:val="24"/>
          <w:szCs w:val="24"/>
        </w:rPr>
        <w:t xml:space="preserve">] </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1AFC548B" w14:textId="77777777" w:rsidTr="0004651B">
        <w:tc>
          <w:tcPr>
            <w:tcW w:w="2610" w:type="dxa"/>
          </w:tcPr>
          <w:p w14:paraId="1A8803B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5BF1F62D"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29231736"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annul the RFQ process at any time prior to the award of </w:t>
      </w:r>
      <w:r w:rsidR="00916FA1" w:rsidRPr="00F2086F">
        <w:rPr>
          <w:rFonts w:ascii="Times New Roman" w:eastAsia="Times New Roman" w:hAnsi="Times New Roman" w:cs="Times New Roman"/>
          <w:sz w:val="24"/>
          <w:szCs w:val="24"/>
        </w:rPr>
        <w:t>the Contract</w:t>
      </w:r>
      <w:r w:rsidRPr="00F2086F">
        <w:rPr>
          <w:rFonts w:ascii="Times New Roman" w:eastAsia="Times New Roman" w:hAnsi="Times New Roman" w:cs="Times New Roman"/>
          <w:sz w:val="24"/>
          <w:szCs w:val="24"/>
        </w:rPr>
        <w:t xml:space="preserve"> without incurring any liability to Suppliers.</w:t>
      </w:r>
    </w:p>
    <w:p w14:paraId="5C730C22"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lastRenderedPageBreak/>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16"/>
          <w:headerReference w:type="default" r:id="rId17"/>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29C58F8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6"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6"/>
      <w:r w:rsidR="00EB7A36">
        <w:rPr>
          <w:rFonts w:ascii="Times New Roman Bold" w:eastAsia="Times New Roman" w:hAnsi="Times New Roman Bold" w:cs="Times New Roman"/>
          <w:kern w:val="28"/>
          <w:sz w:val="40"/>
          <w:szCs w:val="40"/>
          <w:lang w:val="en-GB"/>
        </w:rPr>
        <w:t>1</w:t>
      </w:r>
      <w:r w:rsidR="00122B06" w:rsidRPr="00F2086F">
        <w:rPr>
          <w:rFonts w:ascii="Times New Roman Bold" w:eastAsia="Times New Roman" w:hAnsi="Times New Roman Bold" w:cs="Times New Roman"/>
          <w:kern w:val="28"/>
          <w:sz w:val="40"/>
          <w:szCs w:val="40"/>
          <w:lang w:val="en-GB"/>
        </w:rPr>
        <w:t xml:space="preserve">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28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795"/>
        <w:gridCol w:w="1620"/>
        <w:gridCol w:w="1170"/>
        <w:gridCol w:w="1080"/>
        <w:gridCol w:w="1175"/>
        <w:gridCol w:w="164"/>
        <w:gridCol w:w="2266"/>
        <w:gridCol w:w="2880"/>
      </w:tblGrid>
      <w:tr w:rsidR="00EB78BA" w:rsidRPr="00F2086F" w14:paraId="7550D238" w14:textId="77777777" w:rsidTr="005701FE">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79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62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17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5"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64" w:type="dxa"/>
            <w:tcBorders>
              <w:top w:val="double" w:sz="6" w:space="0" w:color="auto"/>
              <w:left w:val="single" w:sz="6" w:space="0" w:color="auto"/>
              <w:bottom w:val="double" w:sz="6" w:space="0" w:color="auto"/>
              <w:right w:val="single" w:sz="6" w:space="0" w:color="auto"/>
            </w:tcBorders>
          </w:tcPr>
          <w:p w14:paraId="0A1D1617" w14:textId="29498CAF"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p>
        </w:tc>
        <w:tc>
          <w:tcPr>
            <w:tcW w:w="2266" w:type="dxa"/>
            <w:tcBorders>
              <w:top w:val="double" w:sz="6" w:space="0" w:color="auto"/>
              <w:left w:val="single" w:sz="6" w:space="0" w:color="auto"/>
              <w:bottom w:val="double" w:sz="6" w:space="0" w:color="auto"/>
              <w:right w:val="single" w:sz="6" w:space="0" w:color="auto"/>
            </w:tcBorders>
          </w:tcPr>
          <w:p w14:paraId="18E52D94" w14:textId="05A6E0F5" w:rsidR="00EB78BA" w:rsidRPr="00F2086F" w:rsidRDefault="005D5061" w:rsidP="005D5061">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2880" w:type="dxa"/>
            <w:tcBorders>
              <w:top w:val="double" w:sz="6" w:space="0" w:color="auto"/>
              <w:left w:val="single" w:sz="6" w:space="0" w:color="auto"/>
              <w:bottom w:val="double" w:sz="6" w:space="0" w:color="auto"/>
            </w:tcBorders>
          </w:tcPr>
          <w:p w14:paraId="2B123A3C" w14:textId="13A7F435" w:rsidR="00EB78BA" w:rsidRPr="00F2086F" w:rsidRDefault="005D5061" w:rsidP="0004651B">
            <w:pPr>
              <w:suppressAutoHyphens/>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r>
      <w:tr w:rsidR="005D5061" w:rsidRPr="00F2086F" w14:paraId="798A5DB5" w14:textId="77777777" w:rsidTr="00570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1795" w:type="dxa"/>
            <w:tcBorders>
              <w:top w:val="double" w:sz="6" w:space="0" w:color="auto"/>
              <w:left w:val="single" w:sz="6" w:space="0" w:color="auto"/>
              <w:bottom w:val="single" w:sz="6" w:space="0" w:color="auto"/>
              <w:right w:val="single" w:sz="6" w:space="0" w:color="auto"/>
            </w:tcBorders>
          </w:tcPr>
          <w:p w14:paraId="6EBF1DBB"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620" w:type="dxa"/>
            <w:tcBorders>
              <w:top w:val="double" w:sz="6" w:space="0" w:color="auto"/>
              <w:left w:val="single" w:sz="6" w:space="0" w:color="auto"/>
              <w:bottom w:val="single" w:sz="6" w:space="0" w:color="auto"/>
              <w:right w:val="single" w:sz="6" w:space="0" w:color="auto"/>
            </w:tcBorders>
          </w:tcPr>
          <w:p w14:paraId="34E484F2"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14:paraId="3DCD150D"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379BEAF2" w:rsidR="005D5061" w:rsidRPr="00F2086F" w:rsidRDefault="005D5061"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r>
              <w:rPr>
                <w:rFonts w:ascii="Times New Roman" w:eastAsia="Times New Roman" w:hAnsi="Times New Roman" w:cs="Times New Roman"/>
                <w:b/>
                <w:sz w:val="16"/>
                <w:szCs w:val="24"/>
              </w:rPr>
              <w:t>DDP</w:t>
            </w:r>
          </w:p>
        </w:tc>
        <w:tc>
          <w:tcPr>
            <w:tcW w:w="1175" w:type="dxa"/>
            <w:tcBorders>
              <w:top w:val="double" w:sz="6" w:space="0" w:color="auto"/>
              <w:left w:val="single" w:sz="6" w:space="0" w:color="auto"/>
              <w:bottom w:val="single" w:sz="6" w:space="0" w:color="auto"/>
              <w:right w:val="single" w:sz="6" w:space="0" w:color="auto"/>
            </w:tcBorders>
          </w:tcPr>
          <w:p w14:paraId="3A0C2D99" w14:textId="4732227E"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w:t>
            </w:r>
            <w:r>
              <w:rPr>
                <w:rFonts w:ascii="Times New Roman" w:eastAsia="Times New Roman" w:hAnsi="Times New Roman" w:cs="Times New Roman"/>
                <w:b/>
                <w:sz w:val="16"/>
                <w:szCs w:val="24"/>
              </w:rPr>
              <w:t xml:space="preserve">DDP </w:t>
            </w:r>
            <w:r w:rsidRPr="00F2086F">
              <w:rPr>
                <w:rFonts w:ascii="Times New Roman" w:eastAsia="Times New Roman" w:hAnsi="Times New Roman" w:cs="Times New Roman"/>
                <w:b/>
                <w:sz w:val="16"/>
                <w:szCs w:val="24"/>
              </w:rPr>
              <w:t>price per line item</w:t>
            </w:r>
          </w:p>
          <w:p w14:paraId="003E255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2430" w:type="dxa"/>
            <w:gridSpan w:val="2"/>
            <w:tcBorders>
              <w:top w:val="double" w:sz="6" w:space="0" w:color="auto"/>
              <w:left w:val="single" w:sz="6" w:space="0" w:color="auto"/>
              <w:bottom w:val="single" w:sz="6" w:space="0" w:color="auto"/>
              <w:right w:val="single" w:sz="6" w:space="0" w:color="auto"/>
            </w:tcBorders>
          </w:tcPr>
          <w:p w14:paraId="1F470A75" w14:textId="135EBD4B" w:rsidR="005D5061" w:rsidRPr="005D5061" w:rsidRDefault="005D5061" w:rsidP="0004651B">
            <w:pPr>
              <w:suppressAutoHyphens/>
              <w:spacing w:after="0" w:line="240" w:lineRule="auto"/>
              <w:jc w:val="center"/>
              <w:rPr>
                <w:rFonts w:ascii="Times New Roman" w:eastAsia="Times New Roman" w:hAnsi="Times New Roman" w:cs="Times New Roman"/>
                <w:bCs/>
                <w:sz w:val="16"/>
                <w:szCs w:val="24"/>
              </w:rPr>
            </w:pPr>
            <w:r w:rsidRPr="005D5061">
              <w:rPr>
                <w:rFonts w:ascii="Times New Roman" w:eastAsia="Times New Roman" w:hAnsi="Times New Roman" w:cs="Times New Roman"/>
                <w:bCs/>
                <w:i/>
                <w:sz w:val="16"/>
                <w:szCs w:val="24"/>
              </w:rPr>
              <w:t>[if known]</w:t>
            </w:r>
            <w:r w:rsidRPr="005D5061">
              <w:rPr>
                <w:rFonts w:ascii="Times New Roman" w:eastAsia="Times New Roman" w:hAnsi="Times New Roman" w:cs="Times New Roman"/>
                <w:bCs/>
                <w:sz w:val="16"/>
                <w:szCs w:val="24"/>
              </w:rPr>
              <w:t xml:space="preserve"> Sales and other taxes payable per line item if Contract is awarded</w:t>
            </w:r>
          </w:p>
        </w:tc>
        <w:tc>
          <w:tcPr>
            <w:tcW w:w="2880" w:type="dxa"/>
            <w:tcBorders>
              <w:top w:val="double" w:sz="6" w:space="0" w:color="auto"/>
              <w:left w:val="single" w:sz="6" w:space="0" w:color="auto"/>
              <w:bottom w:val="single" w:sz="6" w:space="0" w:color="auto"/>
              <w:right w:val="double" w:sz="6" w:space="0" w:color="auto"/>
            </w:tcBorders>
          </w:tcPr>
          <w:p w14:paraId="0368F98F" w14:textId="77777777" w:rsidR="005D5061" w:rsidRPr="00F2086F" w:rsidRDefault="005D5061"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5D5061" w:rsidRPr="006D49B5" w:rsidRDefault="005D5061"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4E69D1" w:rsidRPr="00F2086F" w14:paraId="508A4B83" w14:textId="77777777" w:rsidTr="007A78BD">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4F55BED5" w:rsidR="004E69D1" w:rsidRPr="00F2086F" w:rsidRDefault="004E69D1" w:rsidP="004E69D1">
            <w:pPr>
              <w:suppressAutoHyphens/>
              <w:spacing w:after="0" w:line="240" w:lineRule="auto"/>
              <w:rPr>
                <w:rFonts w:ascii="Times New Roman" w:eastAsia="Times New Roman" w:hAnsi="Times New Roman" w:cs="Times New Roman"/>
                <w:i/>
                <w:iCs/>
                <w:sz w:val="20"/>
                <w:szCs w:val="24"/>
              </w:rPr>
            </w:pPr>
            <w:r>
              <w:rPr>
                <w:rFonts w:ascii="Times New Roman" w:eastAsia="Times New Roman" w:hAnsi="Times New Roman" w:cs="Times New Roman"/>
                <w:i/>
                <w:iCs/>
                <w:sz w:val="20"/>
                <w:szCs w:val="24"/>
              </w:rPr>
              <w:t>1</w:t>
            </w:r>
          </w:p>
        </w:tc>
        <w:tc>
          <w:tcPr>
            <w:tcW w:w="1795" w:type="dxa"/>
            <w:tcBorders>
              <w:top w:val="single" w:sz="6" w:space="0" w:color="auto"/>
              <w:left w:val="single" w:sz="6" w:space="0" w:color="auto"/>
              <w:bottom w:val="single" w:sz="6" w:space="0" w:color="auto"/>
              <w:right w:val="single" w:sz="6" w:space="0" w:color="auto"/>
            </w:tcBorders>
            <w:vAlign w:val="center"/>
          </w:tcPr>
          <w:p w14:paraId="0EDE4E74" w14:textId="7A730EED" w:rsidR="004E69D1" w:rsidRPr="00F2086F" w:rsidRDefault="004E69D1" w:rsidP="004E69D1">
            <w:pPr>
              <w:suppressAutoHyphens/>
              <w:spacing w:after="0" w:line="240" w:lineRule="auto"/>
              <w:jc w:val="center"/>
              <w:rPr>
                <w:rFonts w:ascii="Times New Roman" w:eastAsia="Times New Roman" w:hAnsi="Times New Roman" w:cs="Times New Roman"/>
                <w:i/>
                <w:iCs/>
                <w:sz w:val="20"/>
                <w:szCs w:val="24"/>
              </w:rPr>
            </w:pPr>
            <w:r>
              <w:rPr>
                <w:rFonts w:ascii="Calibri Light" w:hAnsi="Calibri Light" w:cs="Calibri Light"/>
                <w:b/>
                <w:bCs/>
                <w:color w:val="000000"/>
              </w:rPr>
              <w:t>Tea Flask</w:t>
            </w:r>
          </w:p>
        </w:tc>
        <w:tc>
          <w:tcPr>
            <w:tcW w:w="1620" w:type="dxa"/>
            <w:tcBorders>
              <w:top w:val="single" w:sz="6" w:space="0" w:color="auto"/>
              <w:left w:val="single" w:sz="6" w:space="0" w:color="auto"/>
              <w:right w:val="single" w:sz="6" w:space="0" w:color="auto"/>
            </w:tcBorders>
          </w:tcPr>
          <w:p w14:paraId="01746A0C" w14:textId="085AA8FF" w:rsidR="004E69D1" w:rsidRPr="005701FE" w:rsidRDefault="004E69D1" w:rsidP="004E69D1">
            <w:pPr>
              <w:suppressAutoHyphens/>
              <w:spacing w:after="0" w:line="240" w:lineRule="auto"/>
              <w:rPr>
                <w:rFonts w:ascii="Times New Roman" w:eastAsia="Times New Roman" w:hAnsi="Times New Roman" w:cs="Times New Roman"/>
                <w:i/>
                <w:iCs/>
                <w:sz w:val="16"/>
                <w:szCs w:val="24"/>
                <w:highlight w:val="yellow"/>
              </w:rPr>
            </w:pPr>
            <w:r>
              <w:rPr>
                <w:rFonts w:ascii="Times New Roman" w:eastAsia="Times New Roman" w:hAnsi="Times New Roman" w:cs="Times New Roman"/>
                <w:i/>
                <w:iCs/>
                <w:sz w:val="16"/>
                <w:szCs w:val="24"/>
                <w:highlight w:val="yellow"/>
              </w:rPr>
              <w:t>3</w:t>
            </w:r>
            <w:r w:rsidRPr="005701FE">
              <w:rPr>
                <w:rFonts w:ascii="Times New Roman" w:eastAsia="Times New Roman" w:hAnsi="Times New Roman" w:cs="Times New Roman"/>
                <w:i/>
                <w:iCs/>
                <w:sz w:val="16"/>
                <w:szCs w:val="24"/>
                <w:highlight w:val="yellow"/>
              </w:rPr>
              <w:t xml:space="preserve"> weeks after signing of contract </w:t>
            </w:r>
          </w:p>
        </w:tc>
        <w:tc>
          <w:tcPr>
            <w:tcW w:w="1170" w:type="dxa"/>
            <w:tcBorders>
              <w:top w:val="single" w:sz="6" w:space="0" w:color="auto"/>
              <w:left w:val="single" w:sz="6" w:space="0" w:color="auto"/>
              <w:right w:val="single" w:sz="6" w:space="0" w:color="auto"/>
            </w:tcBorders>
            <w:vAlign w:val="center"/>
          </w:tcPr>
          <w:p w14:paraId="6A1500C9" w14:textId="36AE83B5" w:rsidR="004E69D1" w:rsidRPr="00F2086F" w:rsidRDefault="004E69D1" w:rsidP="004E69D1">
            <w:pPr>
              <w:suppressAutoHyphens/>
              <w:spacing w:after="0" w:line="240" w:lineRule="auto"/>
              <w:jc w:val="center"/>
              <w:rPr>
                <w:rFonts w:ascii="Times New Roman" w:eastAsia="Times New Roman" w:hAnsi="Times New Roman" w:cs="Times New Roman"/>
                <w:i/>
                <w:iCs/>
                <w:sz w:val="20"/>
                <w:szCs w:val="24"/>
              </w:rPr>
            </w:pPr>
            <w:r>
              <w:rPr>
                <w:rFonts w:ascii="Calibri Light" w:hAnsi="Calibri Light" w:cs="Calibri Light"/>
                <w:color w:val="000000"/>
              </w:rPr>
              <w:t>27</w:t>
            </w:r>
          </w:p>
        </w:tc>
        <w:tc>
          <w:tcPr>
            <w:tcW w:w="1080" w:type="dxa"/>
            <w:tcBorders>
              <w:top w:val="single" w:sz="6" w:space="0" w:color="auto"/>
              <w:left w:val="single" w:sz="6" w:space="0" w:color="auto"/>
              <w:bottom w:val="single" w:sz="6" w:space="0" w:color="auto"/>
              <w:right w:val="single" w:sz="6" w:space="0" w:color="auto"/>
            </w:tcBorders>
          </w:tcPr>
          <w:p w14:paraId="42CC023A" w14:textId="6716D50E" w:rsidR="004E69D1" w:rsidRPr="00F2086F" w:rsidRDefault="004E69D1" w:rsidP="004E69D1">
            <w:pPr>
              <w:suppressAutoHyphens/>
              <w:spacing w:after="0" w:line="240" w:lineRule="auto"/>
              <w:rPr>
                <w:rFonts w:ascii="Times New Roman" w:eastAsia="Times New Roman" w:hAnsi="Times New Roman" w:cs="Times New Roman"/>
                <w:i/>
                <w:iCs/>
                <w:sz w:val="20"/>
                <w:szCs w:val="24"/>
              </w:rPr>
            </w:pPr>
          </w:p>
        </w:tc>
        <w:tc>
          <w:tcPr>
            <w:tcW w:w="1175" w:type="dxa"/>
            <w:tcBorders>
              <w:top w:val="single" w:sz="6" w:space="0" w:color="auto"/>
              <w:left w:val="single" w:sz="6" w:space="0" w:color="auto"/>
              <w:bottom w:val="single" w:sz="6" w:space="0" w:color="auto"/>
              <w:right w:val="single" w:sz="6" w:space="0" w:color="auto"/>
            </w:tcBorders>
          </w:tcPr>
          <w:p w14:paraId="277E3CE5" w14:textId="77777777" w:rsidR="004E69D1" w:rsidRPr="006A3155" w:rsidRDefault="004E69D1" w:rsidP="004E69D1">
            <w:pPr>
              <w:rPr>
                <w:rFonts w:ascii="Times New Roman" w:eastAsia="Times New Roman" w:hAnsi="Times New Roman" w:cs="Times New Roman"/>
                <w:sz w:val="16"/>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70416A83" w14:textId="1968DDEF" w:rsidR="004E69D1" w:rsidRPr="00F2086F" w:rsidRDefault="004E69D1" w:rsidP="004E69D1">
            <w:pPr>
              <w:suppressAutoHyphens/>
              <w:spacing w:after="0" w:line="240" w:lineRule="auto"/>
              <w:rPr>
                <w:rFonts w:ascii="Times New Roman" w:eastAsia="Times New Roman" w:hAnsi="Times New Roman" w:cs="Times New Roman"/>
                <w:i/>
                <w:iCs/>
                <w:sz w:val="16"/>
                <w:szCs w:val="24"/>
              </w:rPr>
            </w:pPr>
          </w:p>
        </w:tc>
        <w:tc>
          <w:tcPr>
            <w:tcW w:w="2880" w:type="dxa"/>
            <w:tcBorders>
              <w:top w:val="single" w:sz="6" w:space="0" w:color="auto"/>
              <w:left w:val="single" w:sz="6" w:space="0" w:color="auto"/>
              <w:bottom w:val="single" w:sz="6" w:space="0" w:color="auto"/>
              <w:right w:val="double" w:sz="6" w:space="0" w:color="auto"/>
            </w:tcBorders>
          </w:tcPr>
          <w:p w14:paraId="18A01675" w14:textId="1B1F4363" w:rsidR="004E69D1" w:rsidRPr="00F2086F" w:rsidRDefault="004E69D1" w:rsidP="004E69D1">
            <w:pPr>
              <w:suppressAutoHyphens/>
              <w:spacing w:after="0" w:line="240" w:lineRule="auto"/>
              <w:rPr>
                <w:rFonts w:ascii="Times New Roman" w:eastAsia="Times New Roman" w:hAnsi="Times New Roman" w:cs="Times New Roman"/>
                <w:i/>
                <w:iCs/>
                <w:sz w:val="16"/>
                <w:szCs w:val="24"/>
              </w:rPr>
            </w:pPr>
          </w:p>
        </w:tc>
      </w:tr>
      <w:tr w:rsidR="004E69D1" w:rsidRPr="00F2086F" w14:paraId="3908353D"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735C858F" w14:textId="79AFF0EE"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1795" w:type="dxa"/>
            <w:tcBorders>
              <w:top w:val="single" w:sz="6" w:space="0" w:color="auto"/>
              <w:left w:val="single" w:sz="6" w:space="0" w:color="auto"/>
              <w:bottom w:val="nil"/>
              <w:right w:val="single" w:sz="6" w:space="0" w:color="auto"/>
            </w:tcBorders>
            <w:vAlign w:val="center"/>
          </w:tcPr>
          <w:p w14:paraId="3F7CB3FD" w14:textId="2B10A64A"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Glass</w:t>
            </w:r>
          </w:p>
        </w:tc>
        <w:tc>
          <w:tcPr>
            <w:tcW w:w="1620" w:type="dxa"/>
            <w:tcBorders>
              <w:left w:val="single" w:sz="6" w:space="0" w:color="auto"/>
              <w:bottom w:val="nil"/>
              <w:right w:val="single" w:sz="6" w:space="0" w:color="auto"/>
            </w:tcBorders>
          </w:tcPr>
          <w:p w14:paraId="2E11C043"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7A098B86" w14:textId="5FFF85CD"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20</w:t>
            </w:r>
          </w:p>
        </w:tc>
        <w:tc>
          <w:tcPr>
            <w:tcW w:w="1080" w:type="dxa"/>
            <w:tcBorders>
              <w:top w:val="single" w:sz="6" w:space="0" w:color="auto"/>
              <w:left w:val="single" w:sz="6" w:space="0" w:color="auto"/>
              <w:bottom w:val="nil"/>
              <w:right w:val="single" w:sz="6" w:space="0" w:color="auto"/>
            </w:tcBorders>
          </w:tcPr>
          <w:p w14:paraId="5B3A94EE"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7170550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9937BBE"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29FF0FA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33377E95"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691D6127" w14:textId="6DBACBE6"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795" w:type="dxa"/>
            <w:tcBorders>
              <w:top w:val="single" w:sz="6" w:space="0" w:color="auto"/>
              <w:left w:val="single" w:sz="6" w:space="0" w:color="auto"/>
              <w:bottom w:val="nil"/>
              <w:right w:val="single" w:sz="6" w:space="0" w:color="auto"/>
            </w:tcBorders>
            <w:vAlign w:val="center"/>
          </w:tcPr>
          <w:p w14:paraId="2725094F" w14:textId="38C83907"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Tea Pot</w:t>
            </w:r>
          </w:p>
        </w:tc>
        <w:tc>
          <w:tcPr>
            <w:tcW w:w="1620" w:type="dxa"/>
            <w:tcBorders>
              <w:left w:val="single" w:sz="6" w:space="0" w:color="auto"/>
              <w:bottom w:val="nil"/>
              <w:right w:val="single" w:sz="6" w:space="0" w:color="auto"/>
            </w:tcBorders>
          </w:tcPr>
          <w:p w14:paraId="52E2E401"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6551DF11" w14:textId="68BCFB83"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7</w:t>
            </w:r>
          </w:p>
        </w:tc>
        <w:tc>
          <w:tcPr>
            <w:tcW w:w="1080" w:type="dxa"/>
            <w:tcBorders>
              <w:top w:val="single" w:sz="6" w:space="0" w:color="auto"/>
              <w:left w:val="single" w:sz="6" w:space="0" w:color="auto"/>
              <w:bottom w:val="nil"/>
              <w:right w:val="single" w:sz="6" w:space="0" w:color="auto"/>
            </w:tcBorders>
          </w:tcPr>
          <w:p w14:paraId="10E76DD0"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196C87DA"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3A46E0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061D75A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2A5DA9A4"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72FFD7B8" w14:textId="322D370F"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795" w:type="dxa"/>
            <w:tcBorders>
              <w:top w:val="single" w:sz="6" w:space="0" w:color="auto"/>
              <w:left w:val="single" w:sz="6" w:space="0" w:color="auto"/>
              <w:bottom w:val="nil"/>
              <w:right w:val="single" w:sz="6" w:space="0" w:color="auto"/>
            </w:tcBorders>
            <w:vAlign w:val="center"/>
          </w:tcPr>
          <w:p w14:paraId="5C039385" w14:textId="74409AB4"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Oven</w:t>
            </w:r>
          </w:p>
        </w:tc>
        <w:tc>
          <w:tcPr>
            <w:tcW w:w="1620" w:type="dxa"/>
            <w:tcBorders>
              <w:left w:val="single" w:sz="6" w:space="0" w:color="auto"/>
              <w:bottom w:val="nil"/>
              <w:right w:val="single" w:sz="6" w:space="0" w:color="auto"/>
            </w:tcBorders>
          </w:tcPr>
          <w:p w14:paraId="103F41E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65CF82DF" w14:textId="3509BBF7"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7</w:t>
            </w:r>
          </w:p>
        </w:tc>
        <w:tc>
          <w:tcPr>
            <w:tcW w:w="1080" w:type="dxa"/>
            <w:tcBorders>
              <w:top w:val="single" w:sz="6" w:space="0" w:color="auto"/>
              <w:left w:val="single" w:sz="6" w:space="0" w:color="auto"/>
              <w:bottom w:val="nil"/>
              <w:right w:val="single" w:sz="6" w:space="0" w:color="auto"/>
            </w:tcBorders>
          </w:tcPr>
          <w:p w14:paraId="64DC83F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7ABEBA1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01F5389B"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378953B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4F6CA791"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30835E3F" w14:textId="0BA601B6"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1795" w:type="dxa"/>
            <w:tcBorders>
              <w:top w:val="single" w:sz="6" w:space="0" w:color="auto"/>
              <w:left w:val="single" w:sz="6" w:space="0" w:color="auto"/>
              <w:bottom w:val="nil"/>
              <w:right w:val="single" w:sz="6" w:space="0" w:color="auto"/>
            </w:tcBorders>
            <w:vAlign w:val="center"/>
          </w:tcPr>
          <w:p w14:paraId="3AC35FA5" w14:textId="6D7BF16F"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Gas Ballon</w:t>
            </w:r>
          </w:p>
        </w:tc>
        <w:tc>
          <w:tcPr>
            <w:tcW w:w="1620" w:type="dxa"/>
            <w:tcBorders>
              <w:left w:val="single" w:sz="6" w:space="0" w:color="auto"/>
              <w:bottom w:val="nil"/>
              <w:right w:val="single" w:sz="6" w:space="0" w:color="auto"/>
            </w:tcBorders>
          </w:tcPr>
          <w:p w14:paraId="7438FEBA"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499111D7" w14:textId="517CB15F"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10</w:t>
            </w:r>
          </w:p>
        </w:tc>
        <w:tc>
          <w:tcPr>
            <w:tcW w:w="1080" w:type="dxa"/>
            <w:tcBorders>
              <w:top w:val="single" w:sz="6" w:space="0" w:color="auto"/>
              <w:left w:val="single" w:sz="6" w:space="0" w:color="auto"/>
              <w:bottom w:val="nil"/>
              <w:right w:val="single" w:sz="6" w:space="0" w:color="auto"/>
            </w:tcBorders>
          </w:tcPr>
          <w:p w14:paraId="5D665113"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39413C4A"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16B2BC6D"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61F3576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5AB1FFD2"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16653268" w14:textId="7A9C4CA0"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1795" w:type="dxa"/>
            <w:tcBorders>
              <w:top w:val="single" w:sz="6" w:space="0" w:color="auto"/>
              <w:left w:val="single" w:sz="6" w:space="0" w:color="auto"/>
              <w:bottom w:val="nil"/>
              <w:right w:val="single" w:sz="6" w:space="0" w:color="auto"/>
            </w:tcBorders>
            <w:vAlign w:val="center"/>
          </w:tcPr>
          <w:p w14:paraId="434B7342" w14:textId="46EA2DE1"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Pot</w:t>
            </w:r>
          </w:p>
        </w:tc>
        <w:tc>
          <w:tcPr>
            <w:tcW w:w="1620" w:type="dxa"/>
            <w:tcBorders>
              <w:left w:val="single" w:sz="6" w:space="0" w:color="auto"/>
              <w:bottom w:val="nil"/>
              <w:right w:val="single" w:sz="6" w:space="0" w:color="auto"/>
            </w:tcBorders>
          </w:tcPr>
          <w:p w14:paraId="40917CA6"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2867C5B2" w14:textId="37AD5DA8"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7</w:t>
            </w:r>
          </w:p>
        </w:tc>
        <w:tc>
          <w:tcPr>
            <w:tcW w:w="1080" w:type="dxa"/>
            <w:tcBorders>
              <w:top w:val="single" w:sz="6" w:space="0" w:color="auto"/>
              <w:left w:val="single" w:sz="6" w:space="0" w:color="auto"/>
              <w:bottom w:val="nil"/>
              <w:right w:val="single" w:sz="6" w:space="0" w:color="auto"/>
            </w:tcBorders>
          </w:tcPr>
          <w:p w14:paraId="30180BE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258CF59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2BB6211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0520E9B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46E67250"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4852F269" w14:textId="11BC36DD"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1795" w:type="dxa"/>
            <w:tcBorders>
              <w:top w:val="single" w:sz="6" w:space="0" w:color="auto"/>
              <w:left w:val="single" w:sz="6" w:space="0" w:color="auto"/>
              <w:bottom w:val="nil"/>
              <w:right w:val="single" w:sz="6" w:space="0" w:color="auto"/>
            </w:tcBorders>
            <w:vAlign w:val="center"/>
          </w:tcPr>
          <w:p w14:paraId="312A8887" w14:textId="20EEE2A3"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Frying Pan</w:t>
            </w:r>
          </w:p>
        </w:tc>
        <w:tc>
          <w:tcPr>
            <w:tcW w:w="1620" w:type="dxa"/>
            <w:tcBorders>
              <w:left w:val="single" w:sz="6" w:space="0" w:color="auto"/>
              <w:bottom w:val="nil"/>
              <w:right w:val="single" w:sz="6" w:space="0" w:color="auto"/>
            </w:tcBorders>
          </w:tcPr>
          <w:p w14:paraId="47C4697A"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550F3D45" w14:textId="10EECF33"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6</w:t>
            </w:r>
          </w:p>
        </w:tc>
        <w:tc>
          <w:tcPr>
            <w:tcW w:w="1080" w:type="dxa"/>
            <w:tcBorders>
              <w:top w:val="single" w:sz="6" w:space="0" w:color="auto"/>
              <w:left w:val="single" w:sz="6" w:space="0" w:color="auto"/>
              <w:bottom w:val="nil"/>
              <w:right w:val="single" w:sz="6" w:space="0" w:color="auto"/>
            </w:tcBorders>
          </w:tcPr>
          <w:p w14:paraId="44AE52A3"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6EA5177F"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4E834CA3"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1E1FD97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25E7BD8F"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0A583F51" w14:textId="65421E37"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8</w:t>
            </w:r>
          </w:p>
        </w:tc>
        <w:tc>
          <w:tcPr>
            <w:tcW w:w="1795" w:type="dxa"/>
            <w:tcBorders>
              <w:top w:val="single" w:sz="6" w:space="0" w:color="auto"/>
              <w:left w:val="single" w:sz="6" w:space="0" w:color="auto"/>
              <w:bottom w:val="nil"/>
              <w:right w:val="single" w:sz="6" w:space="0" w:color="auto"/>
            </w:tcBorders>
            <w:vAlign w:val="center"/>
          </w:tcPr>
          <w:p w14:paraId="7681C1C4" w14:textId="07794F26"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‌Boiler kit</w:t>
            </w:r>
          </w:p>
        </w:tc>
        <w:tc>
          <w:tcPr>
            <w:tcW w:w="1620" w:type="dxa"/>
            <w:tcBorders>
              <w:left w:val="single" w:sz="6" w:space="0" w:color="auto"/>
              <w:bottom w:val="nil"/>
              <w:right w:val="single" w:sz="6" w:space="0" w:color="auto"/>
            </w:tcBorders>
          </w:tcPr>
          <w:p w14:paraId="6AF3770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19297CD8" w14:textId="348F90D9"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7</w:t>
            </w:r>
          </w:p>
        </w:tc>
        <w:tc>
          <w:tcPr>
            <w:tcW w:w="1080" w:type="dxa"/>
            <w:tcBorders>
              <w:top w:val="single" w:sz="6" w:space="0" w:color="auto"/>
              <w:left w:val="single" w:sz="6" w:space="0" w:color="auto"/>
              <w:bottom w:val="nil"/>
              <w:right w:val="single" w:sz="6" w:space="0" w:color="auto"/>
            </w:tcBorders>
          </w:tcPr>
          <w:p w14:paraId="67A71A5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10AAA4C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D80DF20"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53FCD798"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7A485344"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465FDA89" w14:textId="348E12E0"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9</w:t>
            </w:r>
          </w:p>
        </w:tc>
        <w:tc>
          <w:tcPr>
            <w:tcW w:w="1795" w:type="dxa"/>
            <w:tcBorders>
              <w:top w:val="single" w:sz="6" w:space="0" w:color="auto"/>
              <w:left w:val="single" w:sz="6" w:space="0" w:color="auto"/>
              <w:bottom w:val="nil"/>
              <w:right w:val="single" w:sz="6" w:space="0" w:color="auto"/>
            </w:tcBorders>
            <w:vAlign w:val="center"/>
          </w:tcPr>
          <w:p w14:paraId="664F8D76" w14:textId="53DE26AA"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Plate</w:t>
            </w:r>
          </w:p>
        </w:tc>
        <w:tc>
          <w:tcPr>
            <w:tcW w:w="1620" w:type="dxa"/>
            <w:tcBorders>
              <w:left w:val="single" w:sz="6" w:space="0" w:color="auto"/>
              <w:bottom w:val="nil"/>
              <w:right w:val="single" w:sz="6" w:space="0" w:color="auto"/>
            </w:tcBorders>
          </w:tcPr>
          <w:p w14:paraId="14F2E3F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451FB353" w14:textId="02B4ACF4"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15</w:t>
            </w:r>
          </w:p>
        </w:tc>
        <w:tc>
          <w:tcPr>
            <w:tcW w:w="1080" w:type="dxa"/>
            <w:tcBorders>
              <w:top w:val="single" w:sz="6" w:space="0" w:color="auto"/>
              <w:left w:val="single" w:sz="6" w:space="0" w:color="auto"/>
              <w:bottom w:val="nil"/>
              <w:right w:val="single" w:sz="6" w:space="0" w:color="auto"/>
            </w:tcBorders>
          </w:tcPr>
          <w:p w14:paraId="6C2F4D0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6DAA98C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44B4BE2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64F085C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45A81185"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43AF5835" w14:textId="72AD1C08"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10</w:t>
            </w:r>
          </w:p>
        </w:tc>
        <w:tc>
          <w:tcPr>
            <w:tcW w:w="1795" w:type="dxa"/>
            <w:tcBorders>
              <w:top w:val="single" w:sz="6" w:space="0" w:color="auto"/>
              <w:left w:val="single" w:sz="6" w:space="0" w:color="auto"/>
              <w:bottom w:val="nil"/>
              <w:right w:val="single" w:sz="6" w:space="0" w:color="auto"/>
            </w:tcBorders>
            <w:vAlign w:val="center"/>
          </w:tcPr>
          <w:p w14:paraId="38D7B083" w14:textId="0C7E3B00"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big Plate</w:t>
            </w:r>
          </w:p>
        </w:tc>
        <w:tc>
          <w:tcPr>
            <w:tcW w:w="1620" w:type="dxa"/>
            <w:tcBorders>
              <w:left w:val="single" w:sz="6" w:space="0" w:color="auto"/>
              <w:bottom w:val="nil"/>
              <w:right w:val="single" w:sz="6" w:space="0" w:color="auto"/>
            </w:tcBorders>
          </w:tcPr>
          <w:p w14:paraId="459B617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74F6DDD5" w14:textId="685BB121"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7</w:t>
            </w:r>
          </w:p>
        </w:tc>
        <w:tc>
          <w:tcPr>
            <w:tcW w:w="1080" w:type="dxa"/>
            <w:tcBorders>
              <w:top w:val="single" w:sz="6" w:space="0" w:color="auto"/>
              <w:left w:val="single" w:sz="6" w:space="0" w:color="auto"/>
              <w:bottom w:val="nil"/>
              <w:right w:val="single" w:sz="6" w:space="0" w:color="auto"/>
            </w:tcBorders>
          </w:tcPr>
          <w:p w14:paraId="3DA918C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1B2899C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FA0616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46C66F4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7C3C27C7"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5BB4F887" w14:textId="432C6BE8"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11</w:t>
            </w:r>
          </w:p>
        </w:tc>
        <w:tc>
          <w:tcPr>
            <w:tcW w:w="1795" w:type="dxa"/>
            <w:tcBorders>
              <w:top w:val="single" w:sz="6" w:space="0" w:color="auto"/>
              <w:left w:val="single" w:sz="6" w:space="0" w:color="auto"/>
              <w:bottom w:val="nil"/>
              <w:right w:val="single" w:sz="6" w:space="0" w:color="auto"/>
            </w:tcBorders>
            <w:vAlign w:val="center"/>
          </w:tcPr>
          <w:p w14:paraId="48AF2B62" w14:textId="61AA3069"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Tray</w:t>
            </w:r>
          </w:p>
        </w:tc>
        <w:tc>
          <w:tcPr>
            <w:tcW w:w="1620" w:type="dxa"/>
            <w:tcBorders>
              <w:left w:val="single" w:sz="6" w:space="0" w:color="auto"/>
              <w:bottom w:val="nil"/>
              <w:right w:val="single" w:sz="6" w:space="0" w:color="auto"/>
            </w:tcBorders>
          </w:tcPr>
          <w:p w14:paraId="03202E5D"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049F5E83" w14:textId="20A72A71"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21</w:t>
            </w:r>
          </w:p>
        </w:tc>
        <w:tc>
          <w:tcPr>
            <w:tcW w:w="1080" w:type="dxa"/>
            <w:tcBorders>
              <w:top w:val="single" w:sz="6" w:space="0" w:color="auto"/>
              <w:left w:val="single" w:sz="6" w:space="0" w:color="auto"/>
              <w:bottom w:val="nil"/>
              <w:right w:val="single" w:sz="6" w:space="0" w:color="auto"/>
            </w:tcBorders>
          </w:tcPr>
          <w:p w14:paraId="70F967F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2B1624D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0B8F5C8A"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15DDE23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1A3127E2"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2ACEE84B" w14:textId="6A15A6EA"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12</w:t>
            </w:r>
          </w:p>
        </w:tc>
        <w:tc>
          <w:tcPr>
            <w:tcW w:w="1795" w:type="dxa"/>
            <w:tcBorders>
              <w:top w:val="single" w:sz="6" w:space="0" w:color="auto"/>
              <w:left w:val="single" w:sz="6" w:space="0" w:color="auto"/>
              <w:bottom w:val="nil"/>
              <w:right w:val="single" w:sz="6" w:space="0" w:color="auto"/>
            </w:tcBorders>
            <w:vAlign w:val="center"/>
          </w:tcPr>
          <w:p w14:paraId="5EB24768" w14:textId="59101BF0"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Big Tray (Round Tray)</w:t>
            </w:r>
          </w:p>
        </w:tc>
        <w:tc>
          <w:tcPr>
            <w:tcW w:w="1620" w:type="dxa"/>
            <w:tcBorders>
              <w:left w:val="single" w:sz="6" w:space="0" w:color="auto"/>
              <w:bottom w:val="nil"/>
              <w:right w:val="single" w:sz="6" w:space="0" w:color="auto"/>
            </w:tcBorders>
          </w:tcPr>
          <w:p w14:paraId="786A498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2093BDB3" w14:textId="4813E74C"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15</w:t>
            </w:r>
          </w:p>
        </w:tc>
        <w:tc>
          <w:tcPr>
            <w:tcW w:w="1080" w:type="dxa"/>
            <w:tcBorders>
              <w:top w:val="single" w:sz="6" w:space="0" w:color="auto"/>
              <w:left w:val="single" w:sz="6" w:space="0" w:color="auto"/>
              <w:bottom w:val="nil"/>
              <w:right w:val="single" w:sz="6" w:space="0" w:color="auto"/>
            </w:tcBorders>
          </w:tcPr>
          <w:p w14:paraId="5EE1470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036ED0EE"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4D51F7D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5C9D50C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104FB513"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6AD3BC0D" w14:textId="3D67FA42"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13</w:t>
            </w:r>
          </w:p>
        </w:tc>
        <w:tc>
          <w:tcPr>
            <w:tcW w:w="1795" w:type="dxa"/>
            <w:tcBorders>
              <w:top w:val="single" w:sz="6" w:space="0" w:color="auto"/>
              <w:left w:val="single" w:sz="6" w:space="0" w:color="auto"/>
              <w:bottom w:val="nil"/>
              <w:right w:val="single" w:sz="6" w:space="0" w:color="auto"/>
            </w:tcBorders>
            <w:vAlign w:val="center"/>
          </w:tcPr>
          <w:p w14:paraId="57E22C57" w14:textId="5A0CA053"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Colander</w:t>
            </w:r>
          </w:p>
        </w:tc>
        <w:tc>
          <w:tcPr>
            <w:tcW w:w="1620" w:type="dxa"/>
            <w:tcBorders>
              <w:left w:val="single" w:sz="6" w:space="0" w:color="auto"/>
              <w:bottom w:val="nil"/>
              <w:right w:val="single" w:sz="6" w:space="0" w:color="auto"/>
            </w:tcBorders>
          </w:tcPr>
          <w:p w14:paraId="1ACBFBEB"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1E8C38F2" w14:textId="3E9D3BEE"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35</w:t>
            </w:r>
          </w:p>
        </w:tc>
        <w:tc>
          <w:tcPr>
            <w:tcW w:w="1080" w:type="dxa"/>
            <w:tcBorders>
              <w:top w:val="single" w:sz="6" w:space="0" w:color="auto"/>
              <w:left w:val="single" w:sz="6" w:space="0" w:color="auto"/>
              <w:bottom w:val="nil"/>
              <w:right w:val="single" w:sz="6" w:space="0" w:color="auto"/>
            </w:tcBorders>
          </w:tcPr>
          <w:p w14:paraId="047155D6"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0AF6B5E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35AC48FD"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2D78D9FE"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2A0133BE"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6E2A0D52" w14:textId="0E846BFA"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14</w:t>
            </w:r>
          </w:p>
        </w:tc>
        <w:tc>
          <w:tcPr>
            <w:tcW w:w="1795" w:type="dxa"/>
            <w:tcBorders>
              <w:top w:val="single" w:sz="6" w:space="0" w:color="auto"/>
              <w:left w:val="single" w:sz="6" w:space="0" w:color="auto"/>
              <w:bottom w:val="nil"/>
              <w:right w:val="single" w:sz="6" w:space="0" w:color="auto"/>
            </w:tcBorders>
            <w:vAlign w:val="center"/>
          </w:tcPr>
          <w:p w14:paraId="5E4DE9E4" w14:textId="316F7DB3"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Salt Case</w:t>
            </w:r>
          </w:p>
        </w:tc>
        <w:tc>
          <w:tcPr>
            <w:tcW w:w="1620" w:type="dxa"/>
            <w:tcBorders>
              <w:left w:val="single" w:sz="6" w:space="0" w:color="auto"/>
              <w:bottom w:val="nil"/>
              <w:right w:val="single" w:sz="6" w:space="0" w:color="auto"/>
            </w:tcBorders>
          </w:tcPr>
          <w:p w14:paraId="6E12A74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5CA7DAEE" w14:textId="3110F3D3"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9</w:t>
            </w:r>
          </w:p>
        </w:tc>
        <w:tc>
          <w:tcPr>
            <w:tcW w:w="1080" w:type="dxa"/>
            <w:tcBorders>
              <w:top w:val="single" w:sz="6" w:space="0" w:color="auto"/>
              <w:left w:val="single" w:sz="6" w:space="0" w:color="auto"/>
              <w:bottom w:val="nil"/>
              <w:right w:val="single" w:sz="6" w:space="0" w:color="auto"/>
            </w:tcBorders>
          </w:tcPr>
          <w:p w14:paraId="2E86C6C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0384DD3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1B268848"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3046DFB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79365F47"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0B2AC5B6" w14:textId="6F89B77D"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15</w:t>
            </w:r>
          </w:p>
        </w:tc>
        <w:tc>
          <w:tcPr>
            <w:tcW w:w="1795" w:type="dxa"/>
            <w:tcBorders>
              <w:top w:val="single" w:sz="6" w:space="0" w:color="auto"/>
              <w:left w:val="single" w:sz="6" w:space="0" w:color="auto"/>
              <w:bottom w:val="nil"/>
              <w:right w:val="single" w:sz="6" w:space="0" w:color="auto"/>
            </w:tcBorders>
            <w:vAlign w:val="center"/>
          </w:tcPr>
          <w:p w14:paraId="02EF87C0" w14:textId="1D3604EF"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Spoon</w:t>
            </w:r>
          </w:p>
        </w:tc>
        <w:tc>
          <w:tcPr>
            <w:tcW w:w="1620" w:type="dxa"/>
            <w:tcBorders>
              <w:left w:val="single" w:sz="6" w:space="0" w:color="auto"/>
              <w:bottom w:val="nil"/>
              <w:right w:val="single" w:sz="6" w:space="0" w:color="auto"/>
            </w:tcBorders>
          </w:tcPr>
          <w:p w14:paraId="3A377FCE"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7E2EDE5F" w14:textId="7266C1BD"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14</w:t>
            </w:r>
          </w:p>
        </w:tc>
        <w:tc>
          <w:tcPr>
            <w:tcW w:w="1080" w:type="dxa"/>
            <w:tcBorders>
              <w:top w:val="single" w:sz="6" w:space="0" w:color="auto"/>
              <w:left w:val="single" w:sz="6" w:space="0" w:color="auto"/>
              <w:bottom w:val="nil"/>
              <w:right w:val="single" w:sz="6" w:space="0" w:color="auto"/>
            </w:tcBorders>
          </w:tcPr>
          <w:p w14:paraId="6715DFDD"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4D3A1D2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497CD19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5481235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4EF7602A"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35F22559" w14:textId="743010C7"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16</w:t>
            </w:r>
          </w:p>
        </w:tc>
        <w:tc>
          <w:tcPr>
            <w:tcW w:w="1795" w:type="dxa"/>
            <w:tcBorders>
              <w:top w:val="single" w:sz="6" w:space="0" w:color="auto"/>
              <w:left w:val="single" w:sz="6" w:space="0" w:color="auto"/>
              <w:bottom w:val="nil"/>
              <w:right w:val="single" w:sz="6" w:space="0" w:color="auto"/>
            </w:tcBorders>
            <w:vAlign w:val="center"/>
          </w:tcPr>
          <w:p w14:paraId="258F993B" w14:textId="3C68148C"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Knife</w:t>
            </w:r>
          </w:p>
        </w:tc>
        <w:tc>
          <w:tcPr>
            <w:tcW w:w="1620" w:type="dxa"/>
            <w:tcBorders>
              <w:left w:val="single" w:sz="6" w:space="0" w:color="auto"/>
              <w:bottom w:val="nil"/>
              <w:right w:val="single" w:sz="6" w:space="0" w:color="auto"/>
            </w:tcBorders>
          </w:tcPr>
          <w:p w14:paraId="10F6345E"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5043BC02" w14:textId="6B235290"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14</w:t>
            </w:r>
          </w:p>
        </w:tc>
        <w:tc>
          <w:tcPr>
            <w:tcW w:w="1080" w:type="dxa"/>
            <w:tcBorders>
              <w:top w:val="single" w:sz="6" w:space="0" w:color="auto"/>
              <w:left w:val="single" w:sz="6" w:space="0" w:color="auto"/>
              <w:bottom w:val="nil"/>
              <w:right w:val="single" w:sz="6" w:space="0" w:color="auto"/>
            </w:tcBorders>
          </w:tcPr>
          <w:p w14:paraId="51908BF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31566A8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5B40C6A8"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5F11F52B"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2348079B"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03311A88" w14:textId="76648220"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17</w:t>
            </w:r>
          </w:p>
        </w:tc>
        <w:tc>
          <w:tcPr>
            <w:tcW w:w="1795" w:type="dxa"/>
            <w:tcBorders>
              <w:top w:val="single" w:sz="6" w:space="0" w:color="auto"/>
              <w:left w:val="single" w:sz="6" w:space="0" w:color="auto"/>
              <w:bottom w:val="nil"/>
              <w:right w:val="single" w:sz="6" w:space="0" w:color="auto"/>
            </w:tcBorders>
            <w:vAlign w:val="center"/>
          </w:tcPr>
          <w:p w14:paraId="0DD37CC5" w14:textId="7FE922E3"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Big Knif</w:t>
            </w:r>
          </w:p>
        </w:tc>
        <w:tc>
          <w:tcPr>
            <w:tcW w:w="1620" w:type="dxa"/>
            <w:tcBorders>
              <w:left w:val="single" w:sz="6" w:space="0" w:color="auto"/>
              <w:bottom w:val="nil"/>
              <w:right w:val="single" w:sz="6" w:space="0" w:color="auto"/>
            </w:tcBorders>
          </w:tcPr>
          <w:p w14:paraId="05664F3D"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40FA8E15" w14:textId="45235586"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8</w:t>
            </w:r>
          </w:p>
        </w:tc>
        <w:tc>
          <w:tcPr>
            <w:tcW w:w="1080" w:type="dxa"/>
            <w:tcBorders>
              <w:top w:val="single" w:sz="6" w:space="0" w:color="auto"/>
              <w:left w:val="single" w:sz="6" w:space="0" w:color="auto"/>
              <w:bottom w:val="nil"/>
              <w:right w:val="single" w:sz="6" w:space="0" w:color="auto"/>
            </w:tcBorders>
          </w:tcPr>
          <w:p w14:paraId="67299AF0"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4229C4D3"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5770B21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196DC5C0"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45EABD61"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1D588945" w14:textId="39F47B6C"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18</w:t>
            </w:r>
          </w:p>
        </w:tc>
        <w:tc>
          <w:tcPr>
            <w:tcW w:w="1795" w:type="dxa"/>
            <w:tcBorders>
              <w:top w:val="single" w:sz="6" w:space="0" w:color="auto"/>
              <w:left w:val="single" w:sz="6" w:space="0" w:color="auto"/>
              <w:bottom w:val="nil"/>
              <w:right w:val="single" w:sz="6" w:space="0" w:color="auto"/>
            </w:tcBorders>
            <w:vAlign w:val="center"/>
          </w:tcPr>
          <w:p w14:paraId="6896EC3D" w14:textId="2DEC4B1D"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ladle</w:t>
            </w:r>
          </w:p>
        </w:tc>
        <w:tc>
          <w:tcPr>
            <w:tcW w:w="1620" w:type="dxa"/>
            <w:tcBorders>
              <w:left w:val="single" w:sz="6" w:space="0" w:color="auto"/>
              <w:bottom w:val="nil"/>
              <w:right w:val="single" w:sz="6" w:space="0" w:color="auto"/>
            </w:tcBorders>
          </w:tcPr>
          <w:p w14:paraId="00F1C7A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56848C22" w14:textId="7794CF37"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7</w:t>
            </w:r>
          </w:p>
        </w:tc>
        <w:tc>
          <w:tcPr>
            <w:tcW w:w="1080" w:type="dxa"/>
            <w:tcBorders>
              <w:top w:val="single" w:sz="6" w:space="0" w:color="auto"/>
              <w:left w:val="single" w:sz="6" w:space="0" w:color="auto"/>
              <w:bottom w:val="nil"/>
              <w:right w:val="single" w:sz="6" w:space="0" w:color="auto"/>
            </w:tcBorders>
          </w:tcPr>
          <w:p w14:paraId="3600DEFA"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5A76EDF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1F941212"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0E860140"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0AEB5FC4"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597016DE" w14:textId="05D2C3D1"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19</w:t>
            </w:r>
          </w:p>
        </w:tc>
        <w:tc>
          <w:tcPr>
            <w:tcW w:w="1795" w:type="dxa"/>
            <w:tcBorders>
              <w:top w:val="single" w:sz="6" w:space="0" w:color="auto"/>
              <w:left w:val="single" w:sz="6" w:space="0" w:color="auto"/>
              <w:bottom w:val="nil"/>
              <w:right w:val="single" w:sz="6" w:space="0" w:color="auto"/>
            </w:tcBorders>
            <w:vAlign w:val="center"/>
          </w:tcPr>
          <w:p w14:paraId="3C2A1A51" w14:textId="5D0A59B2"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Spatula</w:t>
            </w:r>
          </w:p>
        </w:tc>
        <w:tc>
          <w:tcPr>
            <w:tcW w:w="1620" w:type="dxa"/>
            <w:tcBorders>
              <w:left w:val="single" w:sz="6" w:space="0" w:color="auto"/>
              <w:bottom w:val="nil"/>
              <w:right w:val="single" w:sz="6" w:space="0" w:color="auto"/>
            </w:tcBorders>
          </w:tcPr>
          <w:p w14:paraId="36405CD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5E363530" w14:textId="22DE7382"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7</w:t>
            </w:r>
          </w:p>
        </w:tc>
        <w:tc>
          <w:tcPr>
            <w:tcW w:w="1080" w:type="dxa"/>
            <w:tcBorders>
              <w:top w:val="single" w:sz="6" w:space="0" w:color="auto"/>
              <w:left w:val="single" w:sz="6" w:space="0" w:color="auto"/>
              <w:bottom w:val="nil"/>
              <w:right w:val="single" w:sz="6" w:space="0" w:color="auto"/>
            </w:tcBorders>
          </w:tcPr>
          <w:p w14:paraId="60A35C2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7613760B"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63A48C70"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3AAC9C0D"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724E8DE7"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02C588CC" w14:textId="29FA07BC"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20</w:t>
            </w:r>
          </w:p>
        </w:tc>
        <w:tc>
          <w:tcPr>
            <w:tcW w:w="1795" w:type="dxa"/>
            <w:tcBorders>
              <w:top w:val="single" w:sz="6" w:space="0" w:color="auto"/>
              <w:left w:val="single" w:sz="6" w:space="0" w:color="auto"/>
              <w:bottom w:val="nil"/>
              <w:right w:val="single" w:sz="6" w:space="0" w:color="auto"/>
            </w:tcBorders>
            <w:vAlign w:val="center"/>
          </w:tcPr>
          <w:p w14:paraId="6F1D9C20" w14:textId="711FEA69"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Bowl</w:t>
            </w:r>
          </w:p>
        </w:tc>
        <w:tc>
          <w:tcPr>
            <w:tcW w:w="1620" w:type="dxa"/>
            <w:tcBorders>
              <w:left w:val="single" w:sz="6" w:space="0" w:color="auto"/>
              <w:bottom w:val="nil"/>
              <w:right w:val="single" w:sz="6" w:space="0" w:color="auto"/>
            </w:tcBorders>
          </w:tcPr>
          <w:p w14:paraId="5DFB634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101D4C21" w14:textId="4B0205E3"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14</w:t>
            </w:r>
          </w:p>
        </w:tc>
        <w:tc>
          <w:tcPr>
            <w:tcW w:w="1080" w:type="dxa"/>
            <w:tcBorders>
              <w:top w:val="single" w:sz="6" w:space="0" w:color="auto"/>
              <w:left w:val="single" w:sz="6" w:space="0" w:color="auto"/>
              <w:bottom w:val="nil"/>
              <w:right w:val="single" w:sz="6" w:space="0" w:color="auto"/>
            </w:tcBorders>
          </w:tcPr>
          <w:p w14:paraId="4EFE489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0C33579F"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28B519E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46B03E30"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07A4D307"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4AA6C849" w14:textId="50448ED8"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21</w:t>
            </w:r>
          </w:p>
        </w:tc>
        <w:tc>
          <w:tcPr>
            <w:tcW w:w="1795" w:type="dxa"/>
            <w:tcBorders>
              <w:top w:val="single" w:sz="6" w:space="0" w:color="auto"/>
              <w:left w:val="single" w:sz="6" w:space="0" w:color="auto"/>
              <w:bottom w:val="nil"/>
              <w:right w:val="single" w:sz="6" w:space="0" w:color="auto"/>
            </w:tcBorders>
            <w:vAlign w:val="center"/>
          </w:tcPr>
          <w:p w14:paraId="7B5E6B9D" w14:textId="7070BBCC"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Salad Spinner</w:t>
            </w:r>
          </w:p>
        </w:tc>
        <w:tc>
          <w:tcPr>
            <w:tcW w:w="1620" w:type="dxa"/>
            <w:tcBorders>
              <w:left w:val="single" w:sz="6" w:space="0" w:color="auto"/>
              <w:bottom w:val="nil"/>
              <w:right w:val="single" w:sz="6" w:space="0" w:color="auto"/>
            </w:tcBorders>
          </w:tcPr>
          <w:p w14:paraId="705350BB"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474D08F3" w14:textId="27A8B021"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6</w:t>
            </w:r>
          </w:p>
        </w:tc>
        <w:tc>
          <w:tcPr>
            <w:tcW w:w="1080" w:type="dxa"/>
            <w:tcBorders>
              <w:top w:val="single" w:sz="6" w:space="0" w:color="auto"/>
              <w:left w:val="single" w:sz="6" w:space="0" w:color="auto"/>
              <w:bottom w:val="nil"/>
              <w:right w:val="single" w:sz="6" w:space="0" w:color="auto"/>
            </w:tcBorders>
          </w:tcPr>
          <w:p w14:paraId="715D2538"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1D69D87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00A248A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6CC9754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56521C2F"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59407567" w14:textId="4745A9F0"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22</w:t>
            </w:r>
          </w:p>
        </w:tc>
        <w:tc>
          <w:tcPr>
            <w:tcW w:w="1795" w:type="dxa"/>
            <w:tcBorders>
              <w:top w:val="single" w:sz="6" w:space="0" w:color="auto"/>
              <w:left w:val="single" w:sz="6" w:space="0" w:color="auto"/>
              <w:bottom w:val="nil"/>
              <w:right w:val="single" w:sz="6" w:space="0" w:color="auto"/>
            </w:tcBorders>
            <w:vAlign w:val="center"/>
          </w:tcPr>
          <w:p w14:paraId="18E4E3A9" w14:textId="2FE1727A"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Pendulum</w:t>
            </w:r>
          </w:p>
        </w:tc>
        <w:tc>
          <w:tcPr>
            <w:tcW w:w="1620" w:type="dxa"/>
            <w:tcBorders>
              <w:left w:val="single" w:sz="6" w:space="0" w:color="auto"/>
              <w:bottom w:val="nil"/>
              <w:right w:val="single" w:sz="6" w:space="0" w:color="auto"/>
            </w:tcBorders>
          </w:tcPr>
          <w:p w14:paraId="1FFE8BCF"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03464DA2" w14:textId="0D79B397"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2</w:t>
            </w:r>
          </w:p>
        </w:tc>
        <w:tc>
          <w:tcPr>
            <w:tcW w:w="1080" w:type="dxa"/>
            <w:tcBorders>
              <w:top w:val="single" w:sz="6" w:space="0" w:color="auto"/>
              <w:left w:val="single" w:sz="6" w:space="0" w:color="auto"/>
              <w:bottom w:val="nil"/>
              <w:right w:val="single" w:sz="6" w:space="0" w:color="auto"/>
            </w:tcBorders>
          </w:tcPr>
          <w:p w14:paraId="3B1CF3A1"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60BB2EA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07FA5C6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2AB7555A"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0F8020FF"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271023A6" w14:textId="355D7B2E"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23</w:t>
            </w:r>
          </w:p>
        </w:tc>
        <w:tc>
          <w:tcPr>
            <w:tcW w:w="1795" w:type="dxa"/>
            <w:tcBorders>
              <w:top w:val="single" w:sz="6" w:space="0" w:color="auto"/>
              <w:left w:val="single" w:sz="6" w:space="0" w:color="auto"/>
              <w:bottom w:val="nil"/>
              <w:right w:val="single" w:sz="6" w:space="0" w:color="auto"/>
            </w:tcBorders>
            <w:vAlign w:val="center"/>
          </w:tcPr>
          <w:p w14:paraId="31345259" w14:textId="76F1856A"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Pail</w:t>
            </w:r>
          </w:p>
        </w:tc>
        <w:tc>
          <w:tcPr>
            <w:tcW w:w="1620" w:type="dxa"/>
            <w:tcBorders>
              <w:left w:val="single" w:sz="6" w:space="0" w:color="auto"/>
              <w:bottom w:val="nil"/>
              <w:right w:val="single" w:sz="6" w:space="0" w:color="auto"/>
            </w:tcBorders>
          </w:tcPr>
          <w:p w14:paraId="3F47FF4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4818B2DD" w14:textId="10EB53EB"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3</w:t>
            </w:r>
          </w:p>
        </w:tc>
        <w:tc>
          <w:tcPr>
            <w:tcW w:w="1080" w:type="dxa"/>
            <w:tcBorders>
              <w:top w:val="single" w:sz="6" w:space="0" w:color="auto"/>
              <w:left w:val="single" w:sz="6" w:space="0" w:color="auto"/>
              <w:bottom w:val="nil"/>
              <w:right w:val="single" w:sz="6" w:space="0" w:color="auto"/>
            </w:tcBorders>
          </w:tcPr>
          <w:p w14:paraId="769295F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7090CC3F"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DF875B5"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3FC8A57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7F12873D"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417E7F8C" w14:textId="0F74435D"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24</w:t>
            </w:r>
          </w:p>
        </w:tc>
        <w:tc>
          <w:tcPr>
            <w:tcW w:w="1795" w:type="dxa"/>
            <w:tcBorders>
              <w:top w:val="single" w:sz="6" w:space="0" w:color="auto"/>
              <w:left w:val="single" w:sz="6" w:space="0" w:color="auto"/>
              <w:bottom w:val="nil"/>
              <w:right w:val="single" w:sz="6" w:space="0" w:color="auto"/>
            </w:tcBorders>
            <w:vAlign w:val="center"/>
          </w:tcPr>
          <w:p w14:paraId="2CEFFE72" w14:textId="2A981E35"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b/>
                <w:bCs/>
                <w:color w:val="000000"/>
              </w:rPr>
              <w:t xml:space="preserve">Plastic </w:t>
            </w:r>
            <w:proofErr w:type="spellStart"/>
            <w:r>
              <w:rPr>
                <w:rFonts w:ascii="Calibri Light" w:hAnsi="Calibri Light" w:cs="Calibri Light"/>
                <w:b/>
                <w:bCs/>
                <w:color w:val="000000"/>
              </w:rPr>
              <w:t>Baskit</w:t>
            </w:r>
            <w:proofErr w:type="spellEnd"/>
            <w:r>
              <w:rPr>
                <w:rFonts w:ascii="Calibri Light" w:hAnsi="Calibri Light" w:cs="Calibri Light"/>
                <w:b/>
                <w:bCs/>
                <w:color w:val="000000"/>
              </w:rPr>
              <w:t xml:space="preserve"> </w:t>
            </w:r>
          </w:p>
        </w:tc>
        <w:tc>
          <w:tcPr>
            <w:tcW w:w="1620" w:type="dxa"/>
            <w:tcBorders>
              <w:left w:val="single" w:sz="6" w:space="0" w:color="auto"/>
              <w:bottom w:val="nil"/>
              <w:right w:val="single" w:sz="6" w:space="0" w:color="auto"/>
            </w:tcBorders>
          </w:tcPr>
          <w:p w14:paraId="0E011410"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5A6B6993" w14:textId="2EFF0A5B"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50</w:t>
            </w:r>
          </w:p>
        </w:tc>
        <w:tc>
          <w:tcPr>
            <w:tcW w:w="1080" w:type="dxa"/>
            <w:tcBorders>
              <w:top w:val="single" w:sz="6" w:space="0" w:color="auto"/>
              <w:left w:val="single" w:sz="6" w:space="0" w:color="auto"/>
              <w:bottom w:val="nil"/>
              <w:right w:val="single" w:sz="6" w:space="0" w:color="auto"/>
            </w:tcBorders>
          </w:tcPr>
          <w:p w14:paraId="65BE1C58"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4952440B"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74093F4C"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21CE36A1"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4E69D1" w:rsidRPr="00F2086F" w14:paraId="699DD324" w14:textId="77777777" w:rsidTr="007A78BD">
        <w:trPr>
          <w:cantSplit/>
          <w:trHeight w:val="390"/>
        </w:trPr>
        <w:tc>
          <w:tcPr>
            <w:tcW w:w="720" w:type="dxa"/>
            <w:tcBorders>
              <w:top w:val="single" w:sz="6" w:space="0" w:color="auto"/>
              <w:left w:val="double" w:sz="6" w:space="0" w:color="auto"/>
              <w:bottom w:val="nil"/>
              <w:right w:val="single" w:sz="6" w:space="0" w:color="auto"/>
            </w:tcBorders>
          </w:tcPr>
          <w:p w14:paraId="04DB3DAD" w14:textId="5C2034BC" w:rsidR="004E69D1" w:rsidRDefault="004E69D1" w:rsidP="004E69D1">
            <w:pPr>
              <w:suppressAutoHyphens/>
              <w:spacing w:before="60" w:after="6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25</w:t>
            </w:r>
          </w:p>
        </w:tc>
        <w:tc>
          <w:tcPr>
            <w:tcW w:w="1795" w:type="dxa"/>
            <w:tcBorders>
              <w:top w:val="single" w:sz="6" w:space="0" w:color="auto"/>
              <w:left w:val="single" w:sz="6" w:space="0" w:color="auto"/>
              <w:bottom w:val="nil"/>
              <w:right w:val="single" w:sz="6" w:space="0" w:color="auto"/>
            </w:tcBorders>
            <w:vAlign w:val="bottom"/>
          </w:tcPr>
          <w:p w14:paraId="69D9DBE7" w14:textId="28CBA3E8"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w:hAnsi="Calibri" w:cs="Calibri"/>
                <w:b/>
                <w:bCs/>
                <w:color w:val="000000"/>
              </w:rPr>
              <w:t>Sink</w:t>
            </w:r>
          </w:p>
        </w:tc>
        <w:tc>
          <w:tcPr>
            <w:tcW w:w="1620" w:type="dxa"/>
            <w:tcBorders>
              <w:left w:val="single" w:sz="6" w:space="0" w:color="auto"/>
              <w:bottom w:val="nil"/>
              <w:right w:val="single" w:sz="6" w:space="0" w:color="auto"/>
            </w:tcBorders>
          </w:tcPr>
          <w:p w14:paraId="65D626C0"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vAlign w:val="center"/>
          </w:tcPr>
          <w:p w14:paraId="63997AED" w14:textId="093D1071" w:rsidR="004E69D1" w:rsidRPr="00F2086F" w:rsidRDefault="004E69D1" w:rsidP="004E69D1">
            <w:pPr>
              <w:suppressAutoHyphens/>
              <w:spacing w:before="60" w:after="60" w:line="240" w:lineRule="auto"/>
              <w:jc w:val="center"/>
              <w:rPr>
                <w:rFonts w:ascii="Times New Roman" w:eastAsia="Times New Roman" w:hAnsi="Times New Roman" w:cs="Times New Roman"/>
                <w:sz w:val="20"/>
                <w:szCs w:val="24"/>
              </w:rPr>
            </w:pPr>
            <w:r>
              <w:rPr>
                <w:rFonts w:ascii="Calibri Light" w:hAnsi="Calibri Light" w:cs="Calibri Light"/>
                <w:color w:val="000000"/>
              </w:rPr>
              <w:t>1</w:t>
            </w:r>
          </w:p>
        </w:tc>
        <w:tc>
          <w:tcPr>
            <w:tcW w:w="1080" w:type="dxa"/>
            <w:tcBorders>
              <w:top w:val="single" w:sz="6" w:space="0" w:color="auto"/>
              <w:left w:val="single" w:sz="6" w:space="0" w:color="auto"/>
              <w:bottom w:val="nil"/>
              <w:right w:val="single" w:sz="6" w:space="0" w:color="auto"/>
            </w:tcBorders>
          </w:tcPr>
          <w:p w14:paraId="120DB483"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1175" w:type="dxa"/>
            <w:tcBorders>
              <w:top w:val="single" w:sz="6" w:space="0" w:color="auto"/>
              <w:left w:val="single" w:sz="6" w:space="0" w:color="auto"/>
              <w:bottom w:val="nil"/>
              <w:right w:val="single" w:sz="6" w:space="0" w:color="auto"/>
            </w:tcBorders>
          </w:tcPr>
          <w:p w14:paraId="32D2B3F9"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430" w:type="dxa"/>
            <w:gridSpan w:val="2"/>
            <w:tcBorders>
              <w:top w:val="single" w:sz="6" w:space="0" w:color="auto"/>
              <w:left w:val="single" w:sz="6" w:space="0" w:color="auto"/>
              <w:bottom w:val="nil"/>
              <w:right w:val="single" w:sz="6" w:space="0" w:color="auto"/>
            </w:tcBorders>
          </w:tcPr>
          <w:p w14:paraId="584F1BA4"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c>
          <w:tcPr>
            <w:tcW w:w="2880" w:type="dxa"/>
            <w:tcBorders>
              <w:top w:val="single" w:sz="6" w:space="0" w:color="auto"/>
              <w:left w:val="single" w:sz="6" w:space="0" w:color="auto"/>
              <w:bottom w:val="nil"/>
              <w:right w:val="double" w:sz="6" w:space="0" w:color="auto"/>
            </w:tcBorders>
          </w:tcPr>
          <w:p w14:paraId="6DE447A7" w14:textId="77777777" w:rsidR="004E69D1" w:rsidRPr="00F2086F" w:rsidRDefault="004E69D1" w:rsidP="004E69D1">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5D5061">
        <w:trPr>
          <w:cantSplit/>
          <w:trHeight w:val="333"/>
        </w:trPr>
        <w:tc>
          <w:tcPr>
            <w:tcW w:w="7560" w:type="dxa"/>
            <w:gridSpan w:val="6"/>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2430" w:type="dxa"/>
            <w:gridSpan w:val="2"/>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880"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1276"/>
        <w:gridCol w:w="2337"/>
        <w:gridCol w:w="1169"/>
        <w:gridCol w:w="1708"/>
        <w:gridCol w:w="2067"/>
        <w:gridCol w:w="1528"/>
        <w:gridCol w:w="1708"/>
        <w:gridCol w:w="16"/>
      </w:tblGrid>
      <w:tr w:rsidR="00EB78BA" w:rsidRPr="00F2086F" w14:paraId="12943B7F" w14:textId="77777777" w:rsidTr="00A85864">
        <w:trPr>
          <w:cantSplit/>
          <w:trHeight w:val="140"/>
        </w:trPr>
        <w:tc>
          <w:tcPr>
            <w:tcW w:w="12618" w:type="dxa"/>
            <w:gridSpan w:val="9"/>
            <w:tcBorders>
              <w:top w:val="nil"/>
              <w:left w:val="nil"/>
              <w:bottom w:val="nil"/>
              <w:right w:val="nil"/>
            </w:tcBorders>
          </w:tcPr>
          <w:p w14:paraId="02E126A5" w14:textId="0E4A7707" w:rsidR="00EB78BA" w:rsidRPr="00F2086F" w:rsidRDefault="00EB78BA" w:rsidP="0004651B">
            <w:pPr>
              <w:suppressAutoHyphens/>
              <w:spacing w:after="0" w:line="240" w:lineRule="auto"/>
              <w:jc w:val="center"/>
              <w:rPr>
                <w:rFonts w:ascii="Times New Roman Bold" w:eastAsia="Times New Roman" w:hAnsi="Times New Roman Bold" w:cs="Times New Roman"/>
                <w:b/>
                <w:kern w:val="28"/>
                <w:sz w:val="32"/>
                <w:szCs w:val="24"/>
                <w:lang w:val="en-GB"/>
              </w:rPr>
            </w:pPr>
            <w:bookmarkStart w:id="27" w:name="_Toc503364213"/>
            <w:r w:rsidRPr="00F2086F">
              <w:rPr>
                <w:rFonts w:ascii="Times New Roman Bold" w:eastAsia="Times New Roman" w:hAnsi="Times New Roman Bold" w:cs="Times New Roman"/>
                <w:kern w:val="28"/>
                <w:sz w:val="40"/>
                <w:szCs w:val="40"/>
                <w:lang w:val="en-GB"/>
              </w:rPr>
              <w:lastRenderedPageBreak/>
              <w:t xml:space="preserve">Quotation for Related Services: Price Schedule </w:t>
            </w:r>
            <w:bookmarkEnd w:id="27"/>
            <w:r w:rsidR="00EB7A36">
              <w:rPr>
                <w:rFonts w:ascii="Times New Roman Bold" w:eastAsia="Times New Roman" w:hAnsi="Times New Roman Bold" w:cs="Times New Roman"/>
                <w:kern w:val="28"/>
                <w:sz w:val="40"/>
                <w:szCs w:val="40"/>
                <w:lang w:val="en-GB"/>
              </w:rPr>
              <w:t>2</w:t>
            </w:r>
          </w:p>
        </w:tc>
      </w:tr>
      <w:tr w:rsidR="0004651B" w:rsidRPr="00F2086F" w14:paraId="381F81D0" w14:textId="77777777" w:rsidTr="005D5061">
        <w:trPr>
          <w:cantSplit/>
        </w:trPr>
        <w:tc>
          <w:tcPr>
            <w:tcW w:w="809" w:type="dxa"/>
            <w:tcBorders>
              <w:top w:val="double" w:sz="6" w:space="0" w:color="auto"/>
              <w:bottom w:val="double" w:sz="6" w:space="0" w:color="auto"/>
              <w:right w:val="single" w:sz="6" w:space="0" w:color="auto"/>
            </w:tcBorders>
          </w:tcPr>
          <w:p w14:paraId="394CD8D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276" w:type="dxa"/>
            <w:tcBorders>
              <w:top w:val="double" w:sz="6" w:space="0" w:color="auto"/>
              <w:bottom w:val="double" w:sz="6" w:space="0" w:color="auto"/>
              <w:right w:val="single" w:sz="6" w:space="0" w:color="auto"/>
            </w:tcBorders>
          </w:tcPr>
          <w:p w14:paraId="5427BA1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p>
        </w:tc>
        <w:tc>
          <w:tcPr>
            <w:tcW w:w="2337" w:type="dxa"/>
            <w:tcBorders>
              <w:top w:val="double" w:sz="6" w:space="0" w:color="auto"/>
              <w:left w:val="single" w:sz="6" w:space="0" w:color="auto"/>
              <w:bottom w:val="double" w:sz="6" w:space="0" w:color="auto"/>
              <w:right w:val="single" w:sz="6" w:space="0" w:color="auto"/>
            </w:tcBorders>
          </w:tcPr>
          <w:p w14:paraId="131C276F"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169" w:type="dxa"/>
            <w:tcBorders>
              <w:top w:val="double" w:sz="6" w:space="0" w:color="auto"/>
              <w:left w:val="single" w:sz="6" w:space="0" w:color="auto"/>
              <w:bottom w:val="double" w:sz="6" w:space="0" w:color="auto"/>
              <w:right w:val="single" w:sz="6" w:space="0" w:color="auto"/>
            </w:tcBorders>
          </w:tcPr>
          <w:p w14:paraId="3A217D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708" w:type="dxa"/>
            <w:tcBorders>
              <w:top w:val="double" w:sz="6" w:space="0" w:color="auto"/>
              <w:left w:val="single" w:sz="6" w:space="0" w:color="auto"/>
              <w:bottom w:val="double" w:sz="6" w:space="0" w:color="auto"/>
              <w:right w:val="single" w:sz="6" w:space="0" w:color="auto"/>
            </w:tcBorders>
          </w:tcPr>
          <w:p w14:paraId="31DB6FB5"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2067" w:type="dxa"/>
            <w:tcBorders>
              <w:top w:val="double" w:sz="6" w:space="0" w:color="auto"/>
              <w:left w:val="single" w:sz="6" w:space="0" w:color="auto"/>
              <w:bottom w:val="double" w:sz="6" w:space="0" w:color="auto"/>
              <w:right w:val="single" w:sz="6" w:space="0" w:color="auto"/>
            </w:tcBorders>
          </w:tcPr>
          <w:p w14:paraId="4A593D88"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28" w:type="dxa"/>
            <w:tcBorders>
              <w:top w:val="double" w:sz="6" w:space="0" w:color="auto"/>
              <w:left w:val="single" w:sz="6" w:space="0" w:color="auto"/>
              <w:bottom w:val="double" w:sz="6" w:space="0" w:color="auto"/>
              <w:right w:val="single" w:sz="6" w:space="0" w:color="auto"/>
            </w:tcBorders>
          </w:tcPr>
          <w:p w14:paraId="5C9A6EE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724" w:type="dxa"/>
            <w:gridSpan w:val="2"/>
            <w:tcBorders>
              <w:top w:val="double" w:sz="6" w:space="0" w:color="auto"/>
              <w:left w:val="single" w:sz="6" w:space="0" w:color="auto"/>
              <w:bottom w:val="double" w:sz="6" w:space="0" w:color="auto"/>
            </w:tcBorders>
          </w:tcPr>
          <w:p w14:paraId="2B9CC432"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r>
      <w:tr w:rsidR="0004651B" w:rsidRPr="00F2086F" w14:paraId="495EFB60" w14:textId="77777777" w:rsidTr="005D5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9" w:type="dxa"/>
            <w:tcBorders>
              <w:top w:val="double" w:sz="6" w:space="0" w:color="auto"/>
              <w:left w:val="double" w:sz="6" w:space="0" w:color="auto"/>
              <w:bottom w:val="single" w:sz="6" w:space="0" w:color="auto"/>
              <w:right w:val="single" w:sz="6" w:space="0" w:color="auto"/>
            </w:tcBorders>
          </w:tcPr>
          <w:p w14:paraId="2BC3E5A0"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No.</w:t>
            </w:r>
          </w:p>
        </w:tc>
        <w:tc>
          <w:tcPr>
            <w:tcW w:w="1276" w:type="dxa"/>
            <w:tcBorders>
              <w:top w:val="double" w:sz="6" w:space="0" w:color="auto"/>
              <w:left w:val="single" w:sz="6" w:space="0" w:color="auto"/>
              <w:bottom w:val="single" w:sz="6" w:space="0" w:color="auto"/>
              <w:right w:val="single" w:sz="6" w:space="0" w:color="auto"/>
            </w:tcBorders>
          </w:tcPr>
          <w:p w14:paraId="154CF58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Item description</w:t>
            </w:r>
          </w:p>
        </w:tc>
        <w:tc>
          <w:tcPr>
            <w:tcW w:w="2337" w:type="dxa"/>
            <w:tcBorders>
              <w:top w:val="double" w:sz="6" w:space="0" w:color="auto"/>
              <w:left w:val="single" w:sz="6" w:space="0" w:color="auto"/>
              <w:bottom w:val="single" w:sz="6" w:space="0" w:color="auto"/>
              <w:right w:val="single" w:sz="6" w:space="0" w:color="auto"/>
            </w:tcBorders>
          </w:tcPr>
          <w:p w14:paraId="4474240B"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Services (excludes inland transportation and other services required in the Purchaser’s Country to convey the goods to their </w:t>
            </w:r>
            <w:proofErr w:type="gramStart"/>
            <w:r w:rsidRPr="00F2086F">
              <w:rPr>
                <w:rFonts w:ascii="Times New Roman" w:eastAsia="Times New Roman" w:hAnsi="Times New Roman" w:cs="Times New Roman"/>
                <w:b/>
                <w:sz w:val="16"/>
                <w:szCs w:val="24"/>
              </w:rPr>
              <w:t>final destination</w:t>
            </w:r>
            <w:proofErr w:type="gramEnd"/>
            <w:r w:rsidRPr="00F2086F">
              <w:rPr>
                <w:rFonts w:ascii="Times New Roman" w:eastAsia="Times New Roman" w:hAnsi="Times New Roman" w:cs="Times New Roman"/>
                <w:b/>
                <w:sz w:val="16"/>
                <w:szCs w:val="24"/>
              </w:rPr>
              <w:t xml:space="preserve">) </w:t>
            </w:r>
          </w:p>
        </w:tc>
        <w:tc>
          <w:tcPr>
            <w:tcW w:w="1169" w:type="dxa"/>
            <w:tcBorders>
              <w:top w:val="double" w:sz="6" w:space="0" w:color="auto"/>
              <w:left w:val="single" w:sz="6" w:space="0" w:color="auto"/>
              <w:bottom w:val="single" w:sz="6" w:space="0" w:color="auto"/>
              <w:right w:val="single" w:sz="6" w:space="0" w:color="auto"/>
            </w:tcBorders>
          </w:tcPr>
          <w:p w14:paraId="36979855"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708" w:type="dxa"/>
            <w:tcBorders>
              <w:top w:val="double" w:sz="6" w:space="0" w:color="auto"/>
              <w:left w:val="single" w:sz="6" w:space="0" w:color="auto"/>
              <w:bottom w:val="single" w:sz="6" w:space="0" w:color="auto"/>
              <w:right w:val="single" w:sz="6" w:space="0" w:color="auto"/>
            </w:tcBorders>
          </w:tcPr>
          <w:p w14:paraId="70BBC2A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Completion Period at place of Final destination</w:t>
            </w:r>
          </w:p>
        </w:tc>
        <w:tc>
          <w:tcPr>
            <w:tcW w:w="2067" w:type="dxa"/>
            <w:tcBorders>
              <w:top w:val="double" w:sz="6" w:space="0" w:color="auto"/>
              <w:left w:val="single" w:sz="6" w:space="0" w:color="auto"/>
              <w:bottom w:val="single" w:sz="6" w:space="0" w:color="auto"/>
              <w:right w:val="single" w:sz="6" w:space="0" w:color="auto"/>
            </w:tcBorders>
          </w:tcPr>
          <w:p w14:paraId="6E276F5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28" w:type="dxa"/>
            <w:tcBorders>
              <w:top w:val="double" w:sz="6" w:space="0" w:color="auto"/>
              <w:left w:val="single" w:sz="6" w:space="0" w:color="auto"/>
              <w:bottom w:val="single" w:sz="6" w:space="0" w:color="auto"/>
              <w:right w:val="single" w:sz="6" w:space="0" w:color="auto"/>
            </w:tcBorders>
          </w:tcPr>
          <w:p w14:paraId="79E71B0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w:t>
            </w:r>
          </w:p>
        </w:tc>
        <w:tc>
          <w:tcPr>
            <w:tcW w:w="1724" w:type="dxa"/>
            <w:gridSpan w:val="2"/>
            <w:tcBorders>
              <w:top w:val="double" w:sz="6" w:space="0" w:color="auto"/>
              <w:left w:val="single" w:sz="6" w:space="0" w:color="auto"/>
              <w:bottom w:val="single" w:sz="6" w:space="0" w:color="auto"/>
              <w:right w:val="double" w:sz="6" w:space="0" w:color="auto"/>
            </w:tcBorders>
          </w:tcPr>
          <w:p w14:paraId="3204747F"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Service </w:t>
            </w:r>
          </w:p>
          <w:p w14:paraId="6FF5F258"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5*6 or estimate)</w:t>
            </w:r>
          </w:p>
        </w:tc>
      </w:tr>
      <w:tr w:rsidR="0004651B" w:rsidRPr="00F2086F" w14:paraId="458AF351" w14:textId="77777777" w:rsidTr="005D5061">
        <w:trPr>
          <w:cantSplit/>
          <w:trHeight w:val="390"/>
        </w:trPr>
        <w:tc>
          <w:tcPr>
            <w:tcW w:w="809" w:type="dxa"/>
            <w:tcBorders>
              <w:top w:val="single" w:sz="6" w:space="0" w:color="auto"/>
              <w:left w:val="double" w:sz="6" w:space="0" w:color="auto"/>
              <w:bottom w:val="single" w:sz="6" w:space="0" w:color="auto"/>
              <w:right w:val="single" w:sz="6" w:space="0" w:color="auto"/>
            </w:tcBorders>
          </w:tcPr>
          <w:p w14:paraId="28F614D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276" w:type="dxa"/>
            <w:tcBorders>
              <w:top w:val="single" w:sz="6" w:space="0" w:color="auto"/>
              <w:left w:val="single" w:sz="6" w:space="0" w:color="auto"/>
              <w:bottom w:val="single" w:sz="6" w:space="0" w:color="auto"/>
              <w:right w:val="single" w:sz="6" w:space="0" w:color="auto"/>
            </w:tcBorders>
          </w:tcPr>
          <w:p w14:paraId="038B11B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37" w:type="dxa"/>
            <w:tcBorders>
              <w:top w:val="single" w:sz="6" w:space="0" w:color="auto"/>
              <w:left w:val="single" w:sz="6" w:space="0" w:color="auto"/>
              <w:bottom w:val="single" w:sz="6" w:space="0" w:color="auto"/>
              <w:right w:val="single" w:sz="6" w:space="0" w:color="auto"/>
            </w:tcBorders>
          </w:tcPr>
          <w:p w14:paraId="0933728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69" w:type="dxa"/>
            <w:tcBorders>
              <w:top w:val="single" w:sz="6" w:space="0" w:color="auto"/>
              <w:left w:val="single" w:sz="6" w:space="0" w:color="auto"/>
              <w:bottom w:val="single" w:sz="6" w:space="0" w:color="auto"/>
              <w:right w:val="single" w:sz="6" w:space="0" w:color="auto"/>
            </w:tcBorders>
          </w:tcPr>
          <w:p w14:paraId="15BC43E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08" w:type="dxa"/>
            <w:tcBorders>
              <w:top w:val="single" w:sz="6" w:space="0" w:color="auto"/>
              <w:left w:val="single" w:sz="6" w:space="0" w:color="auto"/>
              <w:bottom w:val="single" w:sz="6" w:space="0" w:color="auto"/>
              <w:right w:val="single" w:sz="6" w:space="0" w:color="auto"/>
            </w:tcBorders>
          </w:tcPr>
          <w:p w14:paraId="7285157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067" w:type="dxa"/>
            <w:tcBorders>
              <w:top w:val="single" w:sz="6" w:space="0" w:color="auto"/>
              <w:left w:val="single" w:sz="6" w:space="0" w:color="auto"/>
              <w:bottom w:val="single" w:sz="6" w:space="0" w:color="auto"/>
              <w:right w:val="single" w:sz="6" w:space="0" w:color="auto"/>
            </w:tcBorders>
          </w:tcPr>
          <w:p w14:paraId="769519F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28" w:type="dxa"/>
            <w:tcBorders>
              <w:top w:val="single" w:sz="6" w:space="0" w:color="auto"/>
              <w:left w:val="single" w:sz="6" w:space="0" w:color="auto"/>
              <w:bottom w:val="single" w:sz="6" w:space="0" w:color="auto"/>
              <w:right w:val="single" w:sz="6" w:space="0" w:color="auto"/>
            </w:tcBorders>
          </w:tcPr>
          <w:p w14:paraId="511231A9"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24" w:type="dxa"/>
            <w:gridSpan w:val="2"/>
            <w:tcBorders>
              <w:top w:val="single" w:sz="6" w:space="0" w:color="auto"/>
              <w:left w:val="single" w:sz="6" w:space="0" w:color="auto"/>
              <w:bottom w:val="single" w:sz="6" w:space="0" w:color="auto"/>
              <w:right w:val="double" w:sz="6" w:space="0" w:color="auto"/>
            </w:tcBorders>
          </w:tcPr>
          <w:p w14:paraId="4207EFE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B7931D3" w14:textId="77777777" w:rsidTr="005D5061">
        <w:trPr>
          <w:gridAfter w:val="1"/>
          <w:wAfter w:w="16" w:type="dxa"/>
          <w:cantSplit/>
          <w:trHeight w:val="333"/>
        </w:trPr>
        <w:tc>
          <w:tcPr>
            <w:tcW w:w="10894" w:type="dxa"/>
            <w:gridSpan w:val="7"/>
            <w:tcBorders>
              <w:top w:val="double" w:sz="6" w:space="0" w:color="auto"/>
              <w:left w:val="nil"/>
              <w:bottom w:val="nil"/>
              <w:right w:val="double" w:sz="6" w:space="0" w:color="auto"/>
            </w:tcBorders>
          </w:tcPr>
          <w:p w14:paraId="5C480BCA" w14:textId="77777777" w:rsidR="00EB78BA" w:rsidRPr="00F2086F" w:rsidRDefault="00EB78BA"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4"/>
                <w:szCs w:val="24"/>
              </w:rPr>
              <w:t>Quotation Price</w:t>
            </w:r>
          </w:p>
        </w:tc>
        <w:tc>
          <w:tcPr>
            <w:tcW w:w="1708" w:type="dxa"/>
            <w:tcBorders>
              <w:top w:val="double" w:sz="6" w:space="0" w:color="auto"/>
              <w:left w:val="double" w:sz="6" w:space="0" w:color="auto"/>
              <w:bottom w:val="double" w:sz="6" w:space="0" w:color="auto"/>
              <w:right w:val="double" w:sz="6" w:space="0" w:color="auto"/>
            </w:tcBorders>
          </w:tcPr>
          <w:p w14:paraId="52F927D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bl>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5E3B92CB" w14:textId="762391DF"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8" w:name="_Toc503364214"/>
      <w:r w:rsidRPr="00F2086F">
        <w:rPr>
          <w:rFonts w:ascii="Times New Roman Bold" w:eastAsia="Times New Roman" w:hAnsi="Times New Roman Bold" w:cs="Times New Roman"/>
          <w:kern w:val="28"/>
          <w:sz w:val="40"/>
          <w:szCs w:val="40"/>
          <w:lang w:val="en-GB"/>
        </w:rPr>
        <w:t>Total Quotation</w:t>
      </w:r>
      <w:bookmarkEnd w:id="28"/>
      <w:r w:rsidR="005E1315" w:rsidRPr="00F2086F">
        <w:rPr>
          <w:rFonts w:ascii="Times New Roman Bold" w:eastAsia="Times New Roman" w:hAnsi="Times New Roman Bold" w:cs="Times New Roman"/>
          <w:kern w:val="28"/>
          <w:sz w:val="40"/>
          <w:szCs w:val="40"/>
          <w:lang w:val="en-GB"/>
        </w:rPr>
        <w:t xml:space="preserve">: Price Schedule </w:t>
      </w:r>
      <w:r w:rsidR="00EB7A36">
        <w:rPr>
          <w:rFonts w:ascii="Times New Roman Bold" w:eastAsia="Times New Roman" w:hAnsi="Times New Roman Bold" w:cs="Times New Roman"/>
          <w:kern w:val="28"/>
          <w:sz w:val="40"/>
          <w:szCs w:val="40"/>
          <w:lang w:val="en-GB"/>
        </w:rPr>
        <w:t>3</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086FE925"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Goods: Price Schedule </w:t>
            </w:r>
            <w:r w:rsidR="00EB7A36">
              <w:rPr>
                <w:rFonts w:ascii="Times New Roman" w:eastAsia="Times New Roman" w:hAnsi="Times New Roman" w:cs="Times New Roman"/>
                <w:sz w:val="24"/>
                <w:szCs w:val="24"/>
              </w:rPr>
              <w:t>1</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6499CA02"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25FA3315" w14:textId="3DAACBBD"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Related Services: Price Schedule </w:t>
            </w:r>
            <w:r w:rsidR="00EB7A36">
              <w:rPr>
                <w:rFonts w:ascii="Times New Roman" w:eastAsia="Times New Roman" w:hAnsi="Times New Roman" w:cs="Times New Roman"/>
                <w:sz w:val="24"/>
                <w:szCs w:val="24"/>
              </w:rPr>
              <w:t>2</w:t>
            </w:r>
          </w:p>
        </w:tc>
        <w:tc>
          <w:tcPr>
            <w:tcW w:w="3713" w:type="dxa"/>
            <w:tcBorders>
              <w:top w:val="single" w:sz="6" w:space="0" w:color="auto"/>
              <w:left w:val="single" w:sz="6" w:space="0" w:color="auto"/>
              <w:bottom w:val="single" w:sz="6" w:space="0" w:color="auto"/>
              <w:right w:val="single" w:sz="8" w:space="0" w:color="auto"/>
            </w:tcBorders>
          </w:tcPr>
          <w:p w14:paraId="0A867DEE"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DD5663">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597950CF" w14:textId="6FC9F06C"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p>
    <w:p w14:paraId="76CDD37B" w14:textId="12FC101A" w:rsidR="005E1315" w:rsidRPr="00F2086F" w:rsidRDefault="005E1315" w:rsidP="00F2086F">
      <w:pPr>
        <w:pStyle w:val="RFQHeading01"/>
      </w:pPr>
      <w:bookmarkStart w:id="29" w:name="_Toc36127464"/>
      <w:bookmarkStart w:id="30" w:name="_Toc39757315"/>
      <w:bookmarkStart w:id="31" w:name="_Toc438907197"/>
      <w:bookmarkStart w:id="32" w:name="_Toc438907297"/>
      <w:bookmarkStart w:id="33" w:name="_Toc471555884"/>
      <w:bookmarkStart w:id="34" w:name="_Toc73333192"/>
      <w:bookmarkStart w:id="35" w:name="_Toc35257384"/>
      <w:bookmarkStart w:id="36" w:name="_Toc503364215"/>
      <w:r w:rsidRPr="0004651B">
        <w:t xml:space="preserve">ANNEX </w:t>
      </w:r>
      <w:r>
        <w:t>3</w:t>
      </w:r>
      <w:r w:rsidRPr="0004651B">
        <w:t xml:space="preserve">: </w:t>
      </w:r>
      <w:r w:rsidRPr="006557C2">
        <w:t xml:space="preserve">Contract </w:t>
      </w:r>
      <w:r>
        <w:t>Forms</w:t>
      </w:r>
      <w:bookmarkEnd w:id="29"/>
      <w:bookmarkEnd w:id="30"/>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31"/>
      <w:bookmarkEnd w:id="32"/>
      <w:bookmarkEnd w:id="33"/>
      <w:bookmarkEnd w:id="34"/>
      <w:bookmarkEnd w:id="35"/>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1759031"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43114EDF"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xml:space="preserve">[ insert complete name of </w:t>
      </w:r>
      <w:r w:rsidR="00916FA1"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xml:space="preserve">[ insert description of type of legal entity, for example, an agency of the Ministry of .... of the Government of </w:t>
      </w:r>
      <w:r w:rsidR="00916FA1"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r w:rsidR="004F65AE" w:rsidRPr="00F2086F">
        <w:rPr>
          <w:rFonts w:ascii="Times New Roman" w:eastAsia="Times New Roman" w:hAnsi="Times New Roman" w:cs="Times New Roman"/>
          <w:i/>
          <w:sz w:val="24"/>
          <w:szCs w:val="24"/>
        </w:rPr>
        <w:t>Purchaser}</w:t>
      </w:r>
      <w:r w:rsidRPr="00F2086F">
        <w:rPr>
          <w:rFonts w:ascii="Times New Roman" w:eastAsia="Times New Roman" w:hAnsi="Times New Roman" w:cs="Times New Roman"/>
          <w:i/>
          <w:sz w:val="24"/>
          <w:szCs w:val="24"/>
        </w:rPr>
        <w:t xml:space="preserve">, or corporation incorporated under the laws of </w:t>
      </w:r>
      <w:r w:rsidR="004F65A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name of Country of </w:t>
      </w:r>
      <w:proofErr w:type="gramStart"/>
      <w:r w:rsidRPr="00F2086F">
        <w:rPr>
          <w:rFonts w:ascii="Times New Roman" w:eastAsia="Times New Roman" w:hAnsi="Times New Roman" w:cs="Times New Roman"/>
          <w:i/>
          <w:sz w:val="24"/>
          <w:szCs w:val="24"/>
        </w:rPr>
        <w:t>Purchaser }</w:t>
      </w:r>
      <w:proofErr w:type="gramEnd"/>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0EA17E56"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country of Supplier]</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xml:space="preserve">[ </w:t>
      </w:r>
      <w:r w:rsidR="00EB56BE" w:rsidRPr="00F2086F">
        <w:rPr>
          <w:rFonts w:ascii="Times New Roman" w:eastAsia="Times New Roman" w:hAnsi="Times New Roman" w:cs="Times New Roman"/>
          <w:i/>
          <w:sz w:val="24"/>
          <w:szCs w:val="24"/>
        </w:rPr>
        <w:t>insert</w:t>
      </w:r>
      <w:r w:rsidRPr="00F2086F">
        <w:rPr>
          <w:rFonts w:ascii="Times New Roman" w:eastAsia="Times New Roman" w:hAnsi="Times New Roman" w:cs="Times New Roman"/>
          <w:i/>
          <w:sz w:val="24"/>
          <w:szCs w:val="24"/>
        </w:rPr>
        <w:t xml:space="preserve"> address of Supplier]</w:t>
      </w:r>
      <w:r w:rsidRPr="00F2086F">
        <w:rPr>
          <w:rFonts w:ascii="Times New Roman" w:eastAsia="Times New Roman" w:hAnsi="Times New Roman" w:cs="Times New Roman"/>
          <w:sz w:val="24"/>
          <w:szCs w:val="24"/>
        </w:rPr>
        <w:t xml:space="preserve"> (hereinafter called “the Supplier”), of the other part:</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304E4E">
      <w:pPr>
        <w:numPr>
          <w:ilvl w:val="0"/>
          <w:numId w:val="21"/>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lastRenderedPageBreak/>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36"/>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37" w:name="_Toc436904424"/>
      <w:r w:rsidRPr="00F2086F">
        <w:rPr>
          <w:rFonts w:ascii="Times New Roman" w:eastAsia="Times New Roman" w:hAnsi="Times New Roman" w:cs="Times New Roman"/>
          <w:sz w:val="24"/>
          <w:szCs w:val="24"/>
        </w:rPr>
        <w:br w:type="page"/>
      </w:r>
    </w:p>
    <w:p w14:paraId="5AC1CD63" w14:textId="7D725EAE" w:rsidR="00FB3E20" w:rsidRDefault="0004651B" w:rsidP="004D3798">
      <w:pPr>
        <w:suppressAutoHyphens/>
        <w:spacing w:after="0" w:line="240" w:lineRule="auto"/>
        <w:jc w:val="center"/>
        <w:rPr>
          <w:rFonts w:ascii="Times New Roman Bold" w:eastAsia="Times New Roman" w:hAnsi="Times New Roman Bold" w:cs="Times New Roman"/>
          <w:kern w:val="28"/>
          <w:sz w:val="40"/>
          <w:szCs w:val="40"/>
          <w:lang w:val="en-GB"/>
        </w:rPr>
      </w:pPr>
      <w:bookmarkStart w:id="38" w:name="_Toc503364217"/>
      <w:r w:rsidRPr="00F2086F">
        <w:rPr>
          <w:rFonts w:ascii="Times New Roman Bold" w:eastAsia="Times New Roman" w:hAnsi="Times New Roman Bold" w:cs="Times New Roman"/>
          <w:kern w:val="28"/>
          <w:sz w:val="40"/>
          <w:szCs w:val="40"/>
          <w:lang w:val="en-GB"/>
        </w:rPr>
        <w:lastRenderedPageBreak/>
        <w:t>Conditions of Contract</w:t>
      </w:r>
    </w:p>
    <w:p w14:paraId="704E456E" w14:textId="005967CC" w:rsidR="00FB3E20" w:rsidRPr="004D3798" w:rsidRDefault="00FB3E20" w:rsidP="00FB3E20">
      <w:pPr>
        <w:spacing w:after="0" w:line="240" w:lineRule="auto"/>
        <w:rPr>
          <w:rFonts w:ascii="Times New Roman" w:eastAsia="Times New Roman" w:hAnsi="Times New Roman" w:cs="Times New Roman"/>
          <w:b/>
          <w:bCs/>
          <w:sz w:val="32"/>
          <w:szCs w:val="32"/>
        </w:rPr>
      </w:pPr>
    </w:p>
    <w:p w14:paraId="79EB079B" w14:textId="3D338B43" w:rsidR="0004651B" w:rsidRPr="00F2086F" w:rsidRDefault="0004651B" w:rsidP="004D3798">
      <w:pPr>
        <w:suppressAutoHyphens/>
        <w:spacing w:after="0" w:line="240" w:lineRule="auto"/>
        <w:rPr>
          <w:rFonts w:ascii="Times New Roman" w:eastAsia="Times New Roman" w:hAnsi="Times New Roman" w:cs="Times New Roman"/>
          <w:b/>
          <w:sz w:val="24"/>
          <w:szCs w:val="24"/>
        </w:rPr>
      </w:pPr>
      <w:r w:rsidRPr="00F2086F">
        <w:rPr>
          <w:rFonts w:ascii="Times New Roman Bold" w:eastAsia="Times New Roman" w:hAnsi="Times New Roman Bold" w:cs="Times New Roman"/>
          <w:kern w:val="28"/>
          <w:sz w:val="40"/>
          <w:szCs w:val="40"/>
          <w:lang w:val="en-GB"/>
        </w:rPr>
        <w:t xml:space="preserve"> </w:t>
      </w:r>
      <w:bookmarkEnd w:id="38"/>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rsidP="00873703">
            <w:pPr>
              <w:pStyle w:val="Heading3"/>
              <w:numPr>
                <w:ilvl w:val="2"/>
                <w:numId w:val="29"/>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73703">
            <w:pPr>
              <w:pStyle w:val="Heading3"/>
              <w:numPr>
                <w:ilvl w:val="2"/>
                <w:numId w:val="29"/>
              </w:numPr>
              <w:tabs>
                <w:tab w:val="clear" w:pos="1152"/>
              </w:tabs>
              <w:spacing w:before="120" w:after="120"/>
              <w:ind w:left="1154" w:hanging="450"/>
            </w:pPr>
            <w:r w:rsidRPr="00F2086F">
              <w:t>“CC” means the Conditions of Contract.</w:t>
            </w:r>
          </w:p>
          <w:p w14:paraId="60999E40" w14:textId="77777777"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means the Contract Agreement </w:t>
            </w:r>
            <w:proofErr w:type="gramStart"/>
            <w:r w:rsidRPr="00F2086F">
              <w:t>entered into</w:t>
            </w:r>
            <w:proofErr w:type="gramEnd"/>
            <w:r w:rsidRPr="00F2086F">
              <w:t xml:space="preserve">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73703">
            <w:pPr>
              <w:pStyle w:val="Heading3"/>
              <w:numPr>
                <w:ilvl w:val="2"/>
                <w:numId w:val="29"/>
              </w:numPr>
              <w:tabs>
                <w:tab w:val="clear" w:pos="1152"/>
              </w:tabs>
              <w:spacing w:before="120" w:after="120"/>
              <w:ind w:left="1154" w:hanging="450"/>
            </w:pPr>
            <w:r w:rsidRPr="00F2086F">
              <w:t>“Day” means calendar day.</w:t>
            </w:r>
          </w:p>
          <w:p w14:paraId="1343F4A5" w14:textId="210B2787" w:rsidR="00904490" w:rsidRPr="00F2086F" w:rsidRDefault="00904490" w:rsidP="00873703">
            <w:pPr>
              <w:pStyle w:val="Heading3"/>
              <w:numPr>
                <w:ilvl w:val="2"/>
                <w:numId w:val="29"/>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rsidP="00873703">
            <w:pPr>
              <w:pStyle w:val="Heading3"/>
              <w:numPr>
                <w:ilvl w:val="2"/>
                <w:numId w:val="29"/>
              </w:numPr>
              <w:tabs>
                <w:tab w:val="clear" w:pos="1152"/>
              </w:tabs>
              <w:spacing w:before="120" w:after="120"/>
              <w:ind w:left="1154" w:hanging="450"/>
            </w:pPr>
            <w:r w:rsidRPr="00F2086F" w:rsidDel="002C78D1">
              <w:t xml:space="preserve"> </w:t>
            </w:r>
            <w:r w:rsidR="00904490" w:rsidRPr="00F2086F">
              <w:t xml:space="preserve">“Goods” means </w:t>
            </w:r>
            <w:proofErr w:type="gramStart"/>
            <w:r w:rsidR="00904490" w:rsidRPr="00F2086F">
              <w:t>all of</w:t>
            </w:r>
            <w:proofErr w:type="gramEnd"/>
            <w:r w:rsidR="00904490" w:rsidRPr="00F2086F">
              <w:t xml:space="preserve"> the commodities, raw material, machinery and equipment, and/or other materials that the Supplier is required to supply to the Purchaser under the Contract.</w:t>
            </w:r>
          </w:p>
          <w:p w14:paraId="301C92B8" w14:textId="25FB0BC1" w:rsidR="00BB216A" w:rsidRPr="00C52AD1" w:rsidRDefault="00BB216A" w:rsidP="00873703">
            <w:pPr>
              <w:pStyle w:val="Heading3"/>
              <w:numPr>
                <w:ilvl w:val="2"/>
                <w:numId w:val="29"/>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73703">
            <w:pPr>
              <w:pStyle w:val="Heading3"/>
              <w:numPr>
                <w:ilvl w:val="2"/>
                <w:numId w:val="29"/>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73703">
            <w:pPr>
              <w:pStyle w:val="Heading3"/>
              <w:numPr>
                <w:ilvl w:val="2"/>
                <w:numId w:val="29"/>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73703">
            <w:pPr>
              <w:pStyle w:val="Heading3"/>
              <w:numPr>
                <w:ilvl w:val="2"/>
                <w:numId w:val="29"/>
              </w:numPr>
              <w:tabs>
                <w:tab w:val="clear" w:pos="1152"/>
              </w:tabs>
              <w:spacing w:before="120" w:after="120"/>
              <w:ind w:left="1154" w:hanging="450"/>
            </w:pPr>
            <w:r w:rsidRPr="00F2086F">
              <w:lastRenderedPageBreak/>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73703">
            <w:pPr>
              <w:pStyle w:val="Heading3"/>
              <w:numPr>
                <w:ilvl w:val="2"/>
                <w:numId w:val="29"/>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rsidP="00873703">
            <w:pPr>
              <w:pStyle w:val="Heading3"/>
              <w:numPr>
                <w:ilvl w:val="2"/>
                <w:numId w:val="29"/>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w:t>
            </w:r>
            <w:proofErr w:type="gramStart"/>
            <w:r w:rsidR="0004651B" w:rsidRPr="00F2086F">
              <w:t>Final Destination</w:t>
            </w:r>
            <w:proofErr w:type="gramEnd"/>
          </w:p>
        </w:tc>
        <w:tc>
          <w:tcPr>
            <w:tcW w:w="7020" w:type="dxa"/>
          </w:tcPr>
          <w:p w14:paraId="57EE054B" w14:textId="5F65FC40" w:rsidR="00EB56BE" w:rsidRPr="00F2086F" w:rsidRDefault="00FB7513" w:rsidP="00EB56BE">
            <w:pPr>
              <w:pStyle w:val="CoCHeading1"/>
              <w:spacing w:before="120"/>
              <w:ind w:left="522" w:hanging="522"/>
            </w:pPr>
            <w:r w:rsidRPr="00F2086F">
              <w:t xml:space="preserve">The Purchaser is: </w:t>
            </w:r>
            <w:r w:rsidR="00E164D5">
              <w:rPr>
                <w:i/>
                <w:iCs/>
              </w:rPr>
              <w:t xml:space="preserve">Aga Khan Foundation , </w:t>
            </w:r>
            <w:r w:rsidR="00EB56BE">
              <w:rPr>
                <w:i/>
                <w:iCs/>
              </w:rPr>
              <w:t>AFG</w:t>
            </w:r>
          </w:p>
          <w:p w14:paraId="280AA3C7" w14:textId="22129292" w:rsidR="00A21A79" w:rsidRPr="004D3798" w:rsidRDefault="00A21A79" w:rsidP="00E164D5">
            <w:pPr>
              <w:pStyle w:val="CoCHeading1"/>
              <w:spacing w:before="120"/>
              <w:ind w:left="522" w:hanging="522"/>
              <w:rPr>
                <w:i/>
              </w:rPr>
            </w:pPr>
            <w:r w:rsidRPr="00F2086F">
              <w:t xml:space="preserve">The Purchaser’s Country is: </w:t>
            </w:r>
            <w:r w:rsidR="00E164D5">
              <w:rPr>
                <w:i/>
              </w:rPr>
              <w:t xml:space="preserve">Afghanistan </w:t>
            </w:r>
          </w:p>
          <w:p w14:paraId="647ACC9E" w14:textId="77777777" w:rsidR="009C5B8E" w:rsidRPr="00612DB9" w:rsidRDefault="0004651B" w:rsidP="009C5B8E">
            <w:pPr>
              <w:spacing w:before="120" w:after="120"/>
              <w:jc w:val="center"/>
              <w:rPr>
                <w:b/>
                <w:i/>
                <w:spacing w:val="-4"/>
              </w:rPr>
            </w:pPr>
            <w:r w:rsidRPr="00F2086F">
              <w:t>The Project Site</w:t>
            </w:r>
            <w:r w:rsidR="00E164D5">
              <w:t>(s)/</w:t>
            </w:r>
            <w:proofErr w:type="gramStart"/>
            <w:r w:rsidR="00E164D5">
              <w:t>Final Destination</w:t>
            </w:r>
            <w:proofErr w:type="gramEnd"/>
            <w:r w:rsidR="00E164D5">
              <w:t>(s) is</w:t>
            </w:r>
            <w:r w:rsidRPr="00F2086F">
              <w:t xml:space="preserve"> </w:t>
            </w:r>
            <w:r w:rsidR="009C5B8E">
              <w:t>(</w:t>
            </w:r>
            <w:r w:rsidR="009C5B8E" w:rsidRPr="009D55E1">
              <w:rPr>
                <w:b/>
                <w:i/>
                <w:spacing w:val="-4"/>
              </w:rPr>
              <w:t>“Refer to the mentioned delivery points (page 14&amp;15) at delivery schedule”</w:t>
            </w:r>
          </w:p>
          <w:p w14:paraId="57FAEEFF" w14:textId="5608A3B0" w:rsidR="0004651B" w:rsidRPr="00F2086F" w:rsidRDefault="0004651B" w:rsidP="009C5B8E">
            <w:pPr>
              <w:pStyle w:val="CoCHeading1"/>
              <w:numPr>
                <w:ilvl w:val="0"/>
                <w:numId w:val="0"/>
              </w:numPr>
              <w:spacing w:before="120"/>
              <w:ind w:left="780" w:hanging="420"/>
            </w:pP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60F709" w:rsidR="0004651B" w:rsidRPr="00F2086F" w:rsidRDefault="0004651B" w:rsidP="00E164D5">
            <w:pPr>
              <w:pStyle w:val="CoCHeading1"/>
              <w:spacing w:before="120"/>
              <w:ind w:left="522" w:hanging="522"/>
            </w:pPr>
            <w:r w:rsidRPr="00F2086F">
              <w:t>The edition of Incoterms that shall apply is</w:t>
            </w:r>
            <w:r w:rsidR="007D4F44" w:rsidRPr="00F2086F">
              <w:t>:</w:t>
            </w:r>
            <w:r w:rsidRPr="00F2086F">
              <w:t xml:space="preserve"> </w:t>
            </w:r>
            <w:r w:rsidR="00E164D5">
              <w:rPr>
                <w:i/>
                <w:iCs/>
              </w:rPr>
              <w:t>Incoterm 2010</w:t>
            </w:r>
          </w:p>
        </w:tc>
      </w:tr>
      <w:tr w:rsidR="00EB56BE" w:rsidRPr="00F2086F" w14:paraId="2B833436" w14:textId="77777777" w:rsidTr="00C44370">
        <w:tc>
          <w:tcPr>
            <w:tcW w:w="2515" w:type="dxa"/>
          </w:tcPr>
          <w:p w14:paraId="1A470317" w14:textId="58B25F95" w:rsidR="00EB56BE" w:rsidRPr="00F2086F" w:rsidRDefault="00EB56BE" w:rsidP="00EB56BE">
            <w:pPr>
              <w:pStyle w:val="COCgcc"/>
              <w:spacing w:before="120"/>
              <w:ind w:left="431"/>
            </w:pPr>
            <w:r w:rsidRPr="00F2086F">
              <w:t>Notices and Addresses for notices</w:t>
            </w:r>
          </w:p>
          <w:p w14:paraId="314E5A6E" w14:textId="77777777" w:rsidR="00EB56BE" w:rsidRPr="00F2086F" w:rsidRDefault="00EB56BE" w:rsidP="00EB56BE">
            <w:pPr>
              <w:spacing w:before="120" w:after="120"/>
              <w:rPr>
                <w:b/>
              </w:rPr>
            </w:pPr>
          </w:p>
        </w:tc>
        <w:tc>
          <w:tcPr>
            <w:tcW w:w="7020" w:type="dxa"/>
            <w:vAlign w:val="center"/>
          </w:tcPr>
          <w:p w14:paraId="3BFF0041" w14:textId="77777777" w:rsidR="00EB56BE" w:rsidRPr="00F2086F" w:rsidRDefault="00EB56BE" w:rsidP="00EB56BE">
            <w:pPr>
              <w:pStyle w:val="CoCHeading1"/>
              <w:spacing w:before="120"/>
              <w:ind w:left="522" w:hanging="522"/>
            </w:pPr>
            <w:r w:rsidRPr="00F2086F">
              <w:t xml:space="preserve">Any notice given by one </w:t>
            </w:r>
            <w:r>
              <w:t>P</w:t>
            </w:r>
            <w:r w:rsidRPr="00F2086F">
              <w:t xml:space="preserve">arty to the other pursuant to the Contract shall be in writing to the address hereafter using the quickest </w:t>
            </w:r>
            <w:r>
              <w:t xml:space="preserve">available </w:t>
            </w:r>
            <w:r w:rsidRPr="00F2086F">
              <w:t>method such as electronic mail with proof of receipt.</w:t>
            </w:r>
          </w:p>
          <w:p w14:paraId="40B9932F" w14:textId="77777777" w:rsidR="00EB56BE" w:rsidRPr="00F2086F" w:rsidRDefault="00EB56BE" w:rsidP="00EB56BE">
            <w:pPr>
              <w:tabs>
                <w:tab w:val="right" w:pos="7164"/>
              </w:tabs>
              <w:spacing w:before="120" w:after="120"/>
              <w:ind w:left="704"/>
              <w:rPr>
                <w:b/>
              </w:rPr>
            </w:pPr>
            <w:r w:rsidRPr="00F2086F">
              <w:rPr>
                <w:b/>
                <w:u w:val="single"/>
              </w:rPr>
              <w:t>Address for notices to the Purchaser</w:t>
            </w:r>
            <w:r w:rsidRPr="00F2086F">
              <w:rPr>
                <w:b/>
              </w:rPr>
              <w:t>:</w:t>
            </w:r>
          </w:p>
          <w:p w14:paraId="2A503630" w14:textId="77777777" w:rsidR="00EB56BE" w:rsidRPr="00122A73" w:rsidRDefault="00EB56BE" w:rsidP="00EB56BE">
            <w:pPr>
              <w:spacing w:before="120" w:after="120"/>
              <w:ind w:left="704"/>
              <w:rPr>
                <w:i/>
              </w:rPr>
            </w:pPr>
            <w:r w:rsidRPr="00122A73">
              <w:rPr>
                <w:i/>
              </w:rPr>
              <w:t xml:space="preserve">Hikmatullah Asad </w:t>
            </w:r>
          </w:p>
          <w:p w14:paraId="623B872F" w14:textId="77777777" w:rsidR="00EB56BE" w:rsidRDefault="00EB56BE" w:rsidP="00EB56BE">
            <w:pPr>
              <w:spacing w:before="120" w:after="120"/>
              <w:ind w:left="704"/>
              <w:rPr>
                <w:i/>
              </w:rPr>
            </w:pPr>
            <w:r>
              <w:rPr>
                <w:i/>
              </w:rPr>
              <w:t xml:space="preserve">Water Emergency Relief Project </w:t>
            </w:r>
          </w:p>
          <w:p w14:paraId="20BDF54F" w14:textId="77777777" w:rsidR="00EB56BE" w:rsidRDefault="00EB56BE" w:rsidP="00EB56BE">
            <w:pPr>
              <w:spacing w:before="120" w:after="120"/>
              <w:ind w:left="704"/>
              <w:rPr>
                <w:i/>
              </w:rPr>
            </w:pPr>
            <w:r w:rsidRPr="00122A73">
              <w:rPr>
                <w:i/>
              </w:rPr>
              <w:t>Senior Procurement Specialist</w:t>
            </w:r>
          </w:p>
          <w:p w14:paraId="3278AC5F" w14:textId="77777777" w:rsidR="00EB56BE" w:rsidRPr="00F2086F" w:rsidRDefault="00EB56BE" w:rsidP="00EB56BE">
            <w:pPr>
              <w:spacing w:before="120" w:after="120"/>
              <w:ind w:left="704"/>
              <w:rPr>
                <w:i/>
              </w:rPr>
            </w:pPr>
            <w:r>
              <w:rPr>
                <w:b/>
                <w:i/>
                <w:spacing w:val="-4"/>
              </w:rPr>
              <w:t>Aga Khan Foundation-</w:t>
            </w:r>
            <w:r w:rsidRPr="00D05B9B">
              <w:rPr>
                <w:b/>
                <w:i/>
                <w:spacing w:val="-4"/>
              </w:rPr>
              <w:t>P.O.5753, House No. 1003</w:t>
            </w:r>
            <w:r>
              <w:rPr>
                <w:b/>
                <w:i/>
                <w:spacing w:val="-4"/>
              </w:rPr>
              <w:t xml:space="preserve">, </w:t>
            </w:r>
            <w:r w:rsidRPr="00D05B9B">
              <w:rPr>
                <w:b/>
                <w:i/>
                <w:spacing w:val="-4"/>
              </w:rPr>
              <w:t xml:space="preserve">District No. 10- Madina Bazar, Beside </w:t>
            </w:r>
            <w:proofErr w:type="spellStart"/>
            <w:r w:rsidRPr="00D05B9B">
              <w:rPr>
                <w:b/>
                <w:i/>
                <w:spacing w:val="-4"/>
              </w:rPr>
              <w:t>Shahr</w:t>
            </w:r>
            <w:r>
              <w:rPr>
                <w:b/>
                <w:i/>
                <w:spacing w:val="-4"/>
              </w:rPr>
              <w:t>e</w:t>
            </w:r>
            <w:proofErr w:type="spellEnd"/>
            <w:r>
              <w:rPr>
                <w:b/>
                <w:i/>
                <w:spacing w:val="-4"/>
              </w:rPr>
              <w:t xml:space="preserve"> Now Wedding Hall, Black Gate, </w:t>
            </w:r>
            <w:r w:rsidRPr="00D05B9B">
              <w:rPr>
                <w:b/>
                <w:i/>
                <w:spacing w:val="-4"/>
              </w:rPr>
              <w:t>Kabul, Afghanistan</w:t>
            </w:r>
          </w:p>
          <w:p w14:paraId="5A7975BA" w14:textId="77777777" w:rsidR="00EB56BE" w:rsidRPr="00122A73" w:rsidRDefault="00EB56BE" w:rsidP="00EB56BE">
            <w:pPr>
              <w:spacing w:before="120" w:after="120"/>
              <w:ind w:left="704"/>
              <w:rPr>
                <w:i/>
              </w:rPr>
            </w:pPr>
            <w:r w:rsidRPr="00122A73">
              <w:rPr>
                <w:i/>
              </w:rPr>
              <w:t xml:space="preserve">hikmatullah.asad@akdn.org </w:t>
            </w:r>
          </w:p>
          <w:p w14:paraId="00A649C6" w14:textId="77777777" w:rsidR="00EB56BE" w:rsidRPr="00F2086F" w:rsidRDefault="00EB56BE" w:rsidP="00EB56BE">
            <w:pPr>
              <w:spacing w:before="120" w:after="120"/>
              <w:ind w:left="704"/>
              <w:rPr>
                <w:b/>
              </w:rPr>
            </w:pPr>
            <w:r w:rsidRPr="00F2086F">
              <w:rPr>
                <w:b/>
                <w:u w:val="single"/>
              </w:rPr>
              <w:t>Address for notices to the Supplier</w:t>
            </w:r>
            <w:r w:rsidRPr="00F2086F">
              <w:rPr>
                <w:b/>
              </w:rPr>
              <w:t>:</w:t>
            </w:r>
          </w:p>
          <w:p w14:paraId="0668E54F" w14:textId="77777777" w:rsidR="00EB56BE" w:rsidRPr="00F2086F" w:rsidRDefault="00EB56BE" w:rsidP="00EB56BE">
            <w:pPr>
              <w:spacing w:before="120" w:after="120"/>
              <w:ind w:left="704"/>
              <w:rPr>
                <w:i/>
              </w:rPr>
            </w:pPr>
            <w:r w:rsidRPr="00F2086F">
              <w:rPr>
                <w:i/>
              </w:rPr>
              <w:t xml:space="preserve">[insert the name of officer authorized to receive notices] </w:t>
            </w:r>
          </w:p>
          <w:p w14:paraId="0131B9E8" w14:textId="77777777" w:rsidR="00EB56BE" w:rsidRPr="00F2086F" w:rsidRDefault="00EB56BE" w:rsidP="00EB56BE">
            <w:pPr>
              <w:spacing w:before="120" w:after="120"/>
              <w:ind w:left="704"/>
              <w:rPr>
                <w:i/>
              </w:rPr>
            </w:pPr>
            <w:r w:rsidRPr="00F2086F">
              <w:rPr>
                <w:i/>
              </w:rPr>
              <w:t>[title/position]</w:t>
            </w:r>
          </w:p>
          <w:p w14:paraId="6BB5ACB6" w14:textId="77777777" w:rsidR="00EB56BE" w:rsidRPr="00F2086F" w:rsidRDefault="00EB56BE" w:rsidP="00EB56BE">
            <w:pPr>
              <w:spacing w:before="120" w:after="120"/>
              <w:ind w:left="704"/>
              <w:rPr>
                <w:i/>
              </w:rPr>
            </w:pPr>
            <w:r w:rsidRPr="00F2086F">
              <w:rPr>
                <w:i/>
              </w:rPr>
              <w:t>[department/work unit]</w:t>
            </w:r>
          </w:p>
          <w:p w14:paraId="33AFC239" w14:textId="77777777" w:rsidR="00EB56BE" w:rsidRPr="00F2086F" w:rsidRDefault="00EB56BE" w:rsidP="00EB56BE">
            <w:pPr>
              <w:spacing w:before="120" w:after="120"/>
              <w:ind w:left="704"/>
              <w:rPr>
                <w:i/>
              </w:rPr>
            </w:pPr>
            <w:r w:rsidRPr="00F2086F">
              <w:rPr>
                <w:i/>
              </w:rPr>
              <w:t>[address]</w:t>
            </w:r>
          </w:p>
          <w:p w14:paraId="346F43A7" w14:textId="78BADB3F" w:rsidR="00EB56BE" w:rsidRPr="00F2086F" w:rsidRDefault="00EB56BE" w:rsidP="00EB56BE">
            <w:pPr>
              <w:spacing w:before="120" w:after="120"/>
              <w:ind w:left="704"/>
              <w:rPr>
                <w:b/>
              </w:rPr>
            </w:pPr>
            <w:r w:rsidRPr="00F2086F">
              <w:rPr>
                <w:i/>
              </w:rPr>
              <w:t>[</w:t>
            </w:r>
            <w:r w:rsidRPr="00F2086F">
              <w:rPr>
                <w:b/>
                <w:i/>
              </w:rPr>
              <w:t>Electronic mail address</w:t>
            </w:r>
            <w:r w:rsidRPr="00F2086F">
              <w:rPr>
                <w:i/>
              </w:rPr>
              <w:t>]</w:t>
            </w:r>
          </w:p>
        </w:tc>
      </w:tr>
      <w:tr w:rsidR="00EB56BE" w:rsidRPr="00F2086F" w14:paraId="056C29FB" w14:textId="77777777" w:rsidTr="00C44370">
        <w:tc>
          <w:tcPr>
            <w:tcW w:w="2515" w:type="dxa"/>
          </w:tcPr>
          <w:p w14:paraId="73F4DDDD" w14:textId="2BC606B8" w:rsidR="00EB56BE" w:rsidRPr="00F2086F" w:rsidRDefault="00EB56BE" w:rsidP="00EB56BE">
            <w:pPr>
              <w:pStyle w:val="COCgcc"/>
              <w:spacing w:before="120"/>
              <w:ind w:left="431"/>
            </w:pPr>
            <w:bookmarkStart w:id="39" w:name="_Toc167083644"/>
            <w:bookmarkStart w:id="40" w:name="_Toc454892630"/>
            <w:r w:rsidRPr="00F2086F">
              <w:t>Governing Law</w:t>
            </w:r>
            <w:bookmarkEnd w:id="39"/>
            <w:bookmarkEnd w:id="40"/>
          </w:p>
        </w:tc>
        <w:tc>
          <w:tcPr>
            <w:tcW w:w="7020" w:type="dxa"/>
          </w:tcPr>
          <w:p w14:paraId="30A233E0" w14:textId="4538F693" w:rsidR="00EB56BE" w:rsidRPr="0000203E" w:rsidRDefault="00EB56BE" w:rsidP="00EB56BE">
            <w:pPr>
              <w:pStyle w:val="CoCHeading1"/>
              <w:spacing w:before="120"/>
              <w:ind w:left="522" w:hanging="522"/>
              <w:rPr>
                <w:b/>
              </w:rPr>
            </w:pPr>
            <w:r w:rsidRPr="00F2086F">
              <w:t xml:space="preserve">The Contract shall be governed by and interpreted in accordance with the laws of </w:t>
            </w:r>
            <w:r>
              <w:rPr>
                <w:i/>
              </w:rPr>
              <w:t xml:space="preserve">Islamic Emarite of Afghanistan. </w:t>
            </w:r>
          </w:p>
          <w:p w14:paraId="0B3498A9" w14:textId="075DB2D4" w:rsidR="00EB56BE" w:rsidRPr="0000203E" w:rsidRDefault="00EB56BE" w:rsidP="00EB56B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EB56BE" w:rsidRPr="008E329A"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EB56BE" w:rsidRPr="00F2086F" w:rsidRDefault="00EB56BE" w:rsidP="00EB56BE">
            <w:pPr>
              <w:pStyle w:val="ListParagraph"/>
              <w:numPr>
                <w:ilvl w:val="0"/>
                <w:numId w:val="56"/>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t>.</w:t>
            </w:r>
          </w:p>
        </w:tc>
      </w:tr>
      <w:tr w:rsidR="00EB56BE" w:rsidRPr="00F2086F" w14:paraId="31E86BCB" w14:textId="77777777" w:rsidTr="00C44370">
        <w:tc>
          <w:tcPr>
            <w:tcW w:w="2515" w:type="dxa"/>
          </w:tcPr>
          <w:p w14:paraId="6376CD96" w14:textId="27054C01" w:rsidR="00EB56BE" w:rsidRPr="00F2086F" w:rsidRDefault="00EB56BE" w:rsidP="00EB56BE">
            <w:pPr>
              <w:pStyle w:val="COCgcc"/>
              <w:spacing w:before="120"/>
              <w:ind w:left="431"/>
            </w:pPr>
            <w:bookmarkStart w:id="41" w:name="_Toc503345060"/>
            <w:r w:rsidRPr="00F2086F">
              <w:lastRenderedPageBreak/>
              <w:t>Settlement of Disputes</w:t>
            </w:r>
            <w:bookmarkEnd w:id="41"/>
          </w:p>
          <w:p w14:paraId="5FB9E8C1" w14:textId="77777777" w:rsidR="00EB56BE" w:rsidRPr="00F2086F" w:rsidRDefault="00EB56BE" w:rsidP="00EB56BE">
            <w:pPr>
              <w:spacing w:before="120" w:after="120"/>
              <w:rPr>
                <w:b/>
              </w:rPr>
            </w:pPr>
          </w:p>
        </w:tc>
        <w:tc>
          <w:tcPr>
            <w:tcW w:w="7020" w:type="dxa"/>
          </w:tcPr>
          <w:p w14:paraId="5FED2E47" w14:textId="6DB9AA47" w:rsidR="00EB56BE" w:rsidRPr="00F2086F" w:rsidRDefault="00EB56BE" w:rsidP="00EB56BE">
            <w:pPr>
              <w:pStyle w:val="ListParagraph"/>
              <w:numPr>
                <w:ilvl w:val="0"/>
                <w:numId w:val="28"/>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EB56BE" w:rsidRPr="00F2086F" w:rsidRDefault="00EB56BE" w:rsidP="00EB56BE">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EB56BE" w:rsidRPr="00F2086F" w14:paraId="56A86E53" w14:textId="77777777" w:rsidTr="00C44370">
        <w:tc>
          <w:tcPr>
            <w:tcW w:w="2515" w:type="dxa"/>
          </w:tcPr>
          <w:p w14:paraId="3C7C2556" w14:textId="6E0A88F4" w:rsidR="00EB56BE" w:rsidRPr="00F2086F" w:rsidRDefault="00EB56BE" w:rsidP="00EB56BE">
            <w:pPr>
              <w:pStyle w:val="COCgcc"/>
              <w:spacing w:before="120"/>
              <w:ind w:left="431"/>
            </w:pPr>
            <w:r w:rsidRPr="00F2086F">
              <w:t>Shipping and other documents to be provided</w:t>
            </w:r>
          </w:p>
          <w:p w14:paraId="01B11EE0" w14:textId="77777777" w:rsidR="00EB56BE" w:rsidRPr="00F2086F" w:rsidRDefault="00EB56BE" w:rsidP="00EB56BE">
            <w:pPr>
              <w:spacing w:before="120" w:after="120"/>
            </w:pPr>
          </w:p>
        </w:tc>
        <w:tc>
          <w:tcPr>
            <w:tcW w:w="7020" w:type="dxa"/>
            <w:vAlign w:val="center"/>
          </w:tcPr>
          <w:p w14:paraId="5A387E5E" w14:textId="0231FF5E" w:rsidR="00EB56BE" w:rsidRPr="007A7546" w:rsidRDefault="00EB56BE" w:rsidP="00EB56BE">
            <w:pPr>
              <w:pStyle w:val="CoCHeading1"/>
              <w:spacing w:before="120"/>
              <w:ind w:left="522" w:hanging="522"/>
            </w:pPr>
            <w:r w:rsidRPr="007A7546">
              <w:t xml:space="preserve">The Delivery of the Goods and Completion of the Related Services as applicable shall be in accordance with the Delivery and Completion Schedule specified in the Schedule of Requirements. </w:t>
            </w:r>
          </w:p>
          <w:p w14:paraId="786B9B21" w14:textId="3491C778" w:rsidR="00EB56BE" w:rsidRPr="007A7546" w:rsidRDefault="00EB56BE" w:rsidP="00EB56BE">
            <w:pPr>
              <w:spacing w:before="120" w:after="120"/>
              <w:ind w:left="530"/>
              <w:jc w:val="both"/>
            </w:pPr>
            <w:r w:rsidRPr="007A7546">
              <w:t xml:space="preserve">Details of Shipping and other Documents to be furnished by the Supplier </w:t>
            </w:r>
            <w:proofErr w:type="gramStart"/>
            <w:r w:rsidRPr="007A7546">
              <w:t>are:</w:t>
            </w:r>
            <w:proofErr w:type="gramEnd"/>
            <w:r w:rsidRPr="007A7546">
              <w:t xml:space="preserve"> </w:t>
            </w:r>
            <w:r w:rsidRPr="004D3798">
              <w:rPr>
                <w:i/>
                <w:iCs/>
              </w:rPr>
              <w:t xml:space="preserve"> negotiable bill of lading, Supplier’s factory shipping details or any other documents that may be required for customs clearance</w:t>
            </w:r>
          </w:p>
          <w:p w14:paraId="51CC448F" w14:textId="2CBD6229" w:rsidR="00EB56BE" w:rsidRPr="007A7546" w:rsidRDefault="00EB56BE" w:rsidP="00EB56BE">
            <w:pPr>
              <w:spacing w:before="120" w:after="120"/>
              <w:ind w:left="704"/>
            </w:pPr>
            <w:r w:rsidRPr="007A7546">
              <w:t>The above documents shall be received by the Purchaser:</w:t>
            </w:r>
          </w:p>
          <w:p w14:paraId="246F07D9" w14:textId="7597141A" w:rsidR="00EB56BE" w:rsidRPr="00F2086F" w:rsidRDefault="00EB56BE" w:rsidP="00EB56BE">
            <w:pPr>
              <w:numPr>
                <w:ilvl w:val="3"/>
                <w:numId w:val="2"/>
              </w:numPr>
              <w:spacing w:before="120" w:after="120"/>
              <w:ind w:left="1244" w:hanging="533"/>
              <w:jc w:val="both"/>
            </w:pPr>
            <w:r w:rsidRPr="007A7546">
              <w:t xml:space="preserve">before arrival of the Goods, if the mode of payment is through letter of credit if </w:t>
            </w:r>
            <w:proofErr w:type="gramStart"/>
            <w:r w:rsidRPr="007A7546">
              <w:t>so</w:t>
            </w:r>
            <w:proofErr w:type="gramEnd"/>
            <w:r w:rsidRPr="007A7546">
              <w:t xml:space="preserve"> specified in CC 9. If the documents are not received before arrival of the Goods, the Supplier will be responsible for any consequent expenses</w:t>
            </w:r>
            <w:r>
              <w:t xml:space="preserve">. </w:t>
            </w:r>
          </w:p>
          <w:p w14:paraId="01F60848" w14:textId="579E11F8" w:rsidR="00EB56BE" w:rsidRPr="00F2086F" w:rsidRDefault="00EB56BE" w:rsidP="00EB56BE">
            <w:pPr>
              <w:numPr>
                <w:ilvl w:val="3"/>
                <w:numId w:val="2"/>
              </w:numPr>
              <w:spacing w:before="120" w:after="120"/>
              <w:ind w:left="1244" w:hanging="533"/>
            </w:pPr>
          </w:p>
        </w:tc>
      </w:tr>
      <w:tr w:rsidR="00EB56BE" w:rsidRPr="00F2086F" w14:paraId="3ADB8387" w14:textId="77777777" w:rsidTr="00C44370">
        <w:tc>
          <w:tcPr>
            <w:tcW w:w="2515" w:type="dxa"/>
          </w:tcPr>
          <w:p w14:paraId="169D3A87" w14:textId="4607EC60" w:rsidR="00EB56BE" w:rsidRPr="00F2086F" w:rsidRDefault="00EB56BE" w:rsidP="00EB56BE">
            <w:pPr>
              <w:pStyle w:val="COCgcc"/>
              <w:spacing w:before="120"/>
              <w:ind w:left="431"/>
            </w:pPr>
            <w:r w:rsidRPr="00F2086F">
              <w:t>Contract Price</w:t>
            </w:r>
          </w:p>
          <w:p w14:paraId="28DB0564" w14:textId="77777777" w:rsidR="00EB56BE" w:rsidRPr="00F2086F" w:rsidRDefault="00EB56BE" w:rsidP="00EB56BE">
            <w:pPr>
              <w:spacing w:before="120" w:after="120"/>
              <w:rPr>
                <w:b/>
              </w:rPr>
            </w:pPr>
          </w:p>
        </w:tc>
        <w:tc>
          <w:tcPr>
            <w:tcW w:w="7020" w:type="dxa"/>
            <w:vAlign w:val="center"/>
          </w:tcPr>
          <w:p w14:paraId="63914DBC" w14:textId="37A4855A" w:rsidR="00EB56BE" w:rsidRPr="00F2086F" w:rsidRDefault="00EB56BE" w:rsidP="00EB56BE">
            <w:pPr>
              <w:pStyle w:val="CoCHeading1"/>
              <w:spacing w:before="120"/>
              <w:ind w:left="522" w:hanging="522"/>
            </w:pPr>
            <w:r w:rsidRPr="00F2086F">
              <w:t xml:space="preserve">The Contract Price is specified in Price Schedule </w:t>
            </w:r>
            <w:r>
              <w:t>3</w:t>
            </w:r>
            <w:r w:rsidRPr="00F2086F">
              <w:t>.</w:t>
            </w:r>
          </w:p>
          <w:p w14:paraId="15460932" w14:textId="727D46D7" w:rsidR="00EB56BE" w:rsidRPr="00F2086F" w:rsidRDefault="00EB56BE" w:rsidP="00EB56BE">
            <w:pPr>
              <w:pStyle w:val="CoCHeading1"/>
              <w:spacing w:before="120"/>
              <w:ind w:left="522" w:hanging="522"/>
            </w:pPr>
            <w:r>
              <w:t>Subject to CC 31 and 32, t</w:t>
            </w:r>
            <w:r w:rsidRPr="00F2086F">
              <w:t xml:space="preserve">he prices charged by the Supplier for the Goods supplied and the Related Services performed under the Contract shall not vary from the prices quoted by the Supplier and accepted by the Purchaser. </w:t>
            </w:r>
          </w:p>
        </w:tc>
      </w:tr>
      <w:tr w:rsidR="00EB56BE" w:rsidRPr="00F2086F" w14:paraId="6774944F" w14:textId="77777777" w:rsidTr="00C44370">
        <w:tc>
          <w:tcPr>
            <w:tcW w:w="2515" w:type="dxa"/>
          </w:tcPr>
          <w:p w14:paraId="1251AD02" w14:textId="6759B565" w:rsidR="00EB56BE" w:rsidRPr="00F2086F" w:rsidRDefault="00EB56BE" w:rsidP="00EB56BE">
            <w:pPr>
              <w:pStyle w:val="COCgcc"/>
              <w:spacing w:before="120"/>
              <w:ind w:left="431"/>
            </w:pPr>
            <w:r w:rsidRPr="00F2086F">
              <w:t>Terms of payment</w:t>
            </w:r>
          </w:p>
          <w:p w14:paraId="6266ECD5" w14:textId="77777777" w:rsidR="00EB56BE" w:rsidRPr="00F2086F" w:rsidRDefault="00EB56BE" w:rsidP="00EB56BE">
            <w:pPr>
              <w:spacing w:before="120" w:after="120"/>
              <w:rPr>
                <w:b/>
              </w:rPr>
            </w:pPr>
          </w:p>
        </w:tc>
        <w:tc>
          <w:tcPr>
            <w:tcW w:w="7020" w:type="dxa"/>
          </w:tcPr>
          <w:p w14:paraId="21988FAE" w14:textId="7B2A98B1" w:rsidR="00EB56BE" w:rsidRPr="00F2086F" w:rsidRDefault="00EB56BE" w:rsidP="00EB56BE">
            <w:pPr>
              <w:pStyle w:val="CoCHeading1"/>
              <w:spacing w:before="120"/>
              <w:ind w:left="522" w:hanging="522"/>
            </w:pPr>
            <w:r w:rsidRPr="00F2086F">
              <w:lastRenderedPageBreak/>
              <w:t>The method and conditions of payment to be made to the Supplier under this Contract shall be as follows:</w:t>
            </w:r>
          </w:p>
          <w:p w14:paraId="1076AFE7" w14:textId="77777777" w:rsidR="00EB56BE" w:rsidRPr="00F2086F" w:rsidRDefault="00EB56BE" w:rsidP="00EB56BE">
            <w:pPr>
              <w:pStyle w:val="CoCHeading1"/>
              <w:numPr>
                <w:ilvl w:val="1"/>
                <w:numId w:val="59"/>
              </w:numPr>
            </w:pPr>
            <w:r w:rsidRPr="00F2086F">
              <w:lastRenderedPageBreak/>
              <w:t>The method and conditions of payment to be made to the Supplier under this Contract shall be as follows:</w:t>
            </w:r>
          </w:p>
          <w:p w14:paraId="3446F5A1" w14:textId="77777777" w:rsidR="00EB56BE" w:rsidRDefault="00EB56BE" w:rsidP="00EB56BE">
            <w:pPr>
              <w:spacing w:before="120" w:after="120"/>
              <w:ind w:left="530"/>
              <w:jc w:val="both"/>
              <w:rPr>
                <w:b/>
              </w:rPr>
            </w:pPr>
            <w:r w:rsidRPr="00F2086F">
              <w:rPr>
                <w:b/>
                <w:bCs/>
                <w:iCs/>
                <w:spacing w:val="-2"/>
              </w:rPr>
              <w:t>The Purchaser</w:t>
            </w:r>
            <w:r w:rsidRPr="00F2086F">
              <w:rPr>
                <w:b/>
                <w:bCs/>
                <w:i/>
                <w:iCs/>
                <w:spacing w:val="-2"/>
              </w:rPr>
              <w:t xml:space="preserve"> “shall</w:t>
            </w:r>
            <w:r>
              <w:rPr>
                <w:b/>
                <w:bCs/>
                <w:i/>
                <w:iCs/>
                <w:spacing w:val="-2"/>
              </w:rPr>
              <w:t xml:space="preserve"> not”</w:t>
            </w:r>
            <w:r w:rsidRPr="00F2086F">
              <w:rPr>
                <w:b/>
                <w:bCs/>
                <w:i/>
                <w:iCs/>
                <w:spacing w:val="-2"/>
              </w:rPr>
              <w:t xml:space="preserve"> </w:t>
            </w:r>
            <w:r w:rsidRPr="00F2086F">
              <w:rPr>
                <w:b/>
                <w:bCs/>
                <w:iCs/>
                <w:spacing w:val="-2"/>
              </w:rPr>
              <w:t>process the payments using the Direct Payment disbursement method, as defined in the World Bank’s Disbursement Guidelines for Investment Project Financing.]</w:t>
            </w:r>
          </w:p>
          <w:p w14:paraId="2149EA9F" w14:textId="77777777" w:rsidR="00EB56BE" w:rsidRPr="00F2086F" w:rsidRDefault="00EB56BE" w:rsidP="00EB56BE">
            <w:pPr>
              <w:spacing w:before="120" w:after="120"/>
              <w:ind w:left="530"/>
              <w:jc w:val="both"/>
            </w:pPr>
            <w:r w:rsidRPr="00F2086F">
              <w:rPr>
                <w:b/>
              </w:rPr>
              <w:t xml:space="preserve">Payment for Goods and </w:t>
            </w:r>
            <w:r w:rsidRPr="00304E4E">
              <w:t>Services</w:t>
            </w:r>
            <w:r w:rsidRPr="00F2086F">
              <w:rPr>
                <w:b/>
              </w:rPr>
              <w:t xml:space="preserve"> supplied from within the Purchaser’s Country:</w:t>
            </w:r>
          </w:p>
          <w:p w14:paraId="2BBA9407" w14:textId="77777777" w:rsidR="00EB56BE" w:rsidRPr="00F2086F" w:rsidRDefault="00EB56BE" w:rsidP="00EB56BE">
            <w:pPr>
              <w:spacing w:before="120" w:after="120"/>
              <w:ind w:left="530"/>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2FCDA836" w:rsidR="00EB56BE" w:rsidRPr="00F2086F" w:rsidRDefault="00EB56BE" w:rsidP="00EB56BE">
            <w:pPr>
              <w:pStyle w:val="ListParagraph"/>
              <w:numPr>
                <w:ilvl w:val="3"/>
                <w:numId w:val="38"/>
              </w:numPr>
              <w:spacing w:before="120" w:after="120"/>
              <w:ind w:left="1151"/>
              <w:contextualSpacing w:val="0"/>
              <w:jc w:val="both"/>
            </w:pPr>
            <w:r w:rsidRPr="00C233C7">
              <w:rPr>
                <w:b/>
              </w:rPr>
              <w:t>On Delivery</w:t>
            </w:r>
            <w:r>
              <w:rPr>
                <w:b/>
              </w:rPr>
              <w:t xml:space="preserve"> and Acceptance: </w:t>
            </w:r>
            <w:r>
              <w:t>hundred</w:t>
            </w:r>
            <w:r w:rsidRPr="00C233C7">
              <w:t xml:space="preserve"> (</w:t>
            </w:r>
            <w:r>
              <w:t>100</w:t>
            </w:r>
            <w:r w:rsidRPr="00C233C7">
              <w:t xml:space="preserve">) percent of the Contract Price shall be paid </w:t>
            </w:r>
            <w:r>
              <w:t xml:space="preserve">via wire transfer </w:t>
            </w:r>
            <w:r w:rsidRPr="00C233C7">
              <w:t>on receipt</w:t>
            </w:r>
            <w:r>
              <w:t xml:space="preserve"> </w:t>
            </w:r>
            <w:r w:rsidRPr="00C233C7">
              <w:t xml:space="preserve">of the Goods and within </w:t>
            </w:r>
            <w:r>
              <w:t>30</w:t>
            </w:r>
            <w:r w:rsidRPr="00C233C7">
              <w:t xml:space="preserve"> days after submission of the documents specified in CC 7.</w:t>
            </w:r>
            <w:r w:rsidRPr="00F2086F">
              <w:t xml:space="preserve"> </w:t>
            </w:r>
          </w:p>
        </w:tc>
      </w:tr>
      <w:tr w:rsidR="00EB56BE" w:rsidRPr="00F2086F" w14:paraId="445B5FD3" w14:textId="77777777" w:rsidTr="00C44370">
        <w:tc>
          <w:tcPr>
            <w:tcW w:w="2515" w:type="dxa"/>
          </w:tcPr>
          <w:p w14:paraId="54FBB70E" w14:textId="3ECCDAF9" w:rsidR="00EB56BE" w:rsidRPr="00F2086F" w:rsidRDefault="00EB56BE" w:rsidP="00EB56BE">
            <w:pPr>
              <w:pStyle w:val="COCgcc"/>
              <w:spacing w:before="120"/>
              <w:ind w:left="431"/>
            </w:pPr>
            <w:r w:rsidRPr="00F2086F">
              <w:lastRenderedPageBreak/>
              <w:t>Taxes and Duties</w:t>
            </w:r>
          </w:p>
        </w:tc>
        <w:tc>
          <w:tcPr>
            <w:tcW w:w="7020" w:type="dxa"/>
            <w:vAlign w:val="center"/>
          </w:tcPr>
          <w:p w14:paraId="6D9A2F22" w14:textId="3F56C400" w:rsidR="00EB56BE" w:rsidRPr="00F2086F" w:rsidRDefault="00EB56BE" w:rsidP="00EB56BE">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EB56BE" w:rsidRPr="00F2086F" w:rsidRDefault="00EB56BE" w:rsidP="00EB56BE">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EB56BE" w:rsidRPr="00F2086F" w:rsidRDefault="00EB56BE" w:rsidP="00EB56BE">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EB56BE" w:rsidRPr="00F2086F" w14:paraId="37710CBA" w14:textId="77777777" w:rsidTr="00C44370">
        <w:tc>
          <w:tcPr>
            <w:tcW w:w="2515" w:type="dxa"/>
          </w:tcPr>
          <w:p w14:paraId="72142069" w14:textId="0AEAEFA6" w:rsidR="00EB56BE" w:rsidRPr="00F2086F" w:rsidRDefault="00EB56BE" w:rsidP="00EB56BE">
            <w:pPr>
              <w:pStyle w:val="COCgcc"/>
              <w:spacing w:before="120"/>
              <w:ind w:left="431"/>
            </w:pPr>
            <w:r w:rsidRPr="00F2086F">
              <w:t>Performance Security</w:t>
            </w:r>
          </w:p>
          <w:p w14:paraId="092C4160" w14:textId="77777777" w:rsidR="00EB56BE" w:rsidRPr="00F2086F" w:rsidRDefault="00EB56BE" w:rsidP="00EB56BE">
            <w:pPr>
              <w:spacing w:before="120" w:after="120"/>
              <w:rPr>
                <w:b/>
              </w:rPr>
            </w:pPr>
          </w:p>
        </w:tc>
        <w:tc>
          <w:tcPr>
            <w:tcW w:w="7020" w:type="dxa"/>
            <w:vAlign w:val="center"/>
          </w:tcPr>
          <w:p w14:paraId="0721B235" w14:textId="74A31793" w:rsidR="00EB56BE" w:rsidRPr="003E3689" w:rsidRDefault="00EB56BE" w:rsidP="00EB56BE">
            <w:pPr>
              <w:pStyle w:val="CoCHeading1"/>
              <w:spacing w:before="120"/>
              <w:ind w:left="522" w:hanging="522"/>
              <w:rPr>
                <w:i/>
                <w:iCs/>
              </w:rPr>
            </w:pPr>
            <w:r>
              <w:rPr>
                <w:i/>
                <w:iCs/>
              </w:rPr>
              <w:t xml:space="preserve">NOT REQUIRED. </w:t>
            </w:r>
          </w:p>
          <w:p w14:paraId="4081323C" w14:textId="4F2C0344" w:rsidR="00EB56BE" w:rsidRPr="00F2086F" w:rsidRDefault="00EB56BE" w:rsidP="00EB56BE">
            <w:pPr>
              <w:spacing w:before="120" w:after="120"/>
              <w:ind w:left="530"/>
              <w:jc w:val="both"/>
            </w:pPr>
          </w:p>
        </w:tc>
      </w:tr>
      <w:tr w:rsidR="00EB56BE" w:rsidRPr="00F2086F" w14:paraId="79F5B963" w14:textId="77777777" w:rsidTr="00C44370">
        <w:tc>
          <w:tcPr>
            <w:tcW w:w="2515" w:type="dxa"/>
          </w:tcPr>
          <w:p w14:paraId="32116254" w14:textId="0CC8DA28" w:rsidR="00EB56BE" w:rsidRPr="00F2086F" w:rsidRDefault="00EB56BE" w:rsidP="00EB56BE">
            <w:pPr>
              <w:pStyle w:val="COCgcc"/>
              <w:spacing w:before="120"/>
              <w:ind w:left="431"/>
            </w:pPr>
            <w:r w:rsidRPr="00F2086F">
              <w:t>Subcontractors</w:t>
            </w:r>
          </w:p>
        </w:tc>
        <w:tc>
          <w:tcPr>
            <w:tcW w:w="7020" w:type="dxa"/>
            <w:vAlign w:val="center"/>
          </w:tcPr>
          <w:p w14:paraId="5FF5F646" w14:textId="3CB71523" w:rsidR="00EB56BE" w:rsidRPr="00F2086F" w:rsidRDefault="00EB56BE" w:rsidP="00EB56BE">
            <w:pPr>
              <w:pStyle w:val="CoCHeading1"/>
              <w:spacing w:before="120"/>
              <w:ind w:left="522" w:hanging="522"/>
            </w:pPr>
            <w:r w:rsidRPr="00F2086F">
              <w:t>The Supplier shall notify the Purchaser in writing of all subcontracts awarded under the Contract if not already specified in the Quotation. Such notification, in the original Quotation or later shall not relieve the Supplier from any of its obligations, duties, responsibilities, or liability under the Contract.</w:t>
            </w:r>
          </w:p>
        </w:tc>
      </w:tr>
      <w:tr w:rsidR="00EB56BE" w:rsidRPr="00F2086F" w14:paraId="554D96E8" w14:textId="77777777" w:rsidTr="00C44370">
        <w:tc>
          <w:tcPr>
            <w:tcW w:w="2515" w:type="dxa"/>
          </w:tcPr>
          <w:p w14:paraId="5CC49BC2" w14:textId="56938E58" w:rsidR="00EB56BE" w:rsidRPr="00F2086F" w:rsidRDefault="00EB56BE" w:rsidP="00EB56BE">
            <w:pPr>
              <w:pStyle w:val="COCgcc"/>
              <w:spacing w:before="120"/>
              <w:ind w:left="431"/>
            </w:pPr>
            <w:r w:rsidRPr="00F2086F">
              <w:t>Specifications and Standards</w:t>
            </w:r>
          </w:p>
        </w:tc>
        <w:tc>
          <w:tcPr>
            <w:tcW w:w="7020" w:type="dxa"/>
            <w:vAlign w:val="center"/>
          </w:tcPr>
          <w:p w14:paraId="7D9842F4" w14:textId="728E2685" w:rsidR="00EB56BE" w:rsidRPr="00F2086F" w:rsidRDefault="00EB56BE" w:rsidP="00EB56BE">
            <w:pPr>
              <w:pStyle w:val="CoCHeading1"/>
              <w:spacing w:before="120"/>
              <w:ind w:left="522" w:hanging="522"/>
            </w:pPr>
            <w:r w:rsidRPr="00F2086F">
              <w:t xml:space="preserve">The Goods and Related Services if applicable supplied under this Contract shall conform to the technical specifications and standards mentioned in the Technical Specifications and, when no applicable standard is mentioned, the standard shall be equivalent </w:t>
            </w:r>
            <w:r w:rsidRPr="00F2086F">
              <w:lastRenderedPageBreak/>
              <w:t>or superior to the official standards whose application is appropriate to the Goods’ country of origin.</w:t>
            </w:r>
          </w:p>
        </w:tc>
      </w:tr>
      <w:tr w:rsidR="00EB56BE" w:rsidRPr="00F2086F" w14:paraId="7E1BBC61" w14:textId="77777777" w:rsidTr="00C44370">
        <w:tc>
          <w:tcPr>
            <w:tcW w:w="2515" w:type="dxa"/>
          </w:tcPr>
          <w:p w14:paraId="070208C0" w14:textId="393A3DC4" w:rsidR="00EB56BE" w:rsidRPr="00F2086F" w:rsidRDefault="00EB56BE" w:rsidP="00EB56BE">
            <w:pPr>
              <w:pStyle w:val="COCgcc"/>
              <w:spacing w:before="120"/>
              <w:ind w:left="431"/>
            </w:pPr>
            <w:r w:rsidRPr="00F2086F">
              <w:lastRenderedPageBreak/>
              <w:t>Packing, marking and documentation</w:t>
            </w:r>
          </w:p>
          <w:p w14:paraId="741664AB" w14:textId="120E0A18" w:rsidR="00EB56BE" w:rsidRPr="00F2086F" w:rsidRDefault="00EB56BE" w:rsidP="00EB56BE">
            <w:pPr>
              <w:spacing w:before="120" w:after="120"/>
              <w:rPr>
                <w:b/>
              </w:rPr>
            </w:pPr>
          </w:p>
        </w:tc>
        <w:tc>
          <w:tcPr>
            <w:tcW w:w="7020" w:type="dxa"/>
          </w:tcPr>
          <w:p w14:paraId="296254FC" w14:textId="2CDE1B4E" w:rsidR="00EB56BE" w:rsidRPr="00F2086F" w:rsidRDefault="00EB56BE" w:rsidP="00EB56BE">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2AA48097" w:rsidR="00EB56BE" w:rsidRPr="00F2086F" w:rsidRDefault="00EB56BE" w:rsidP="00EB56BE">
            <w:pPr>
              <w:pStyle w:val="CoCHeading1"/>
              <w:spacing w:before="120"/>
              <w:ind w:left="522" w:hanging="522"/>
            </w:pPr>
            <w:r w:rsidRPr="00F2086F">
              <w:t xml:space="preserve">The packing, marking and documentation within and outside the packages shall be: </w:t>
            </w:r>
            <w:r w:rsidRPr="004D3798">
              <w:rPr>
                <w:i/>
                <w:iCs/>
              </w:rPr>
              <w:t xml:space="preserve">[insert the type of packing required, the markings in the packing and all documentation required; </w:t>
            </w:r>
            <w:r w:rsidRPr="004D3798">
              <w:rPr>
                <w:b/>
                <w:i/>
                <w:iCs/>
              </w:rPr>
              <w:t>or refer to the Technical Specifications</w:t>
            </w:r>
            <w:r w:rsidRPr="004D3798">
              <w:rPr>
                <w:i/>
                <w:iCs/>
              </w:rPr>
              <w:t>]</w:t>
            </w:r>
            <w:r w:rsidRPr="00F2086F">
              <w:t xml:space="preserve">  </w:t>
            </w:r>
          </w:p>
        </w:tc>
      </w:tr>
      <w:tr w:rsidR="00EB56BE" w:rsidRPr="00F2086F" w14:paraId="2C0F81AE" w14:textId="77777777" w:rsidTr="00DD5663">
        <w:trPr>
          <w:trHeight w:val="953"/>
        </w:trPr>
        <w:tc>
          <w:tcPr>
            <w:tcW w:w="2515" w:type="dxa"/>
          </w:tcPr>
          <w:p w14:paraId="0916DB10" w14:textId="58F9A436" w:rsidR="00EB56BE" w:rsidRPr="00F2086F" w:rsidRDefault="00EB56BE" w:rsidP="00EB56BE">
            <w:pPr>
              <w:pStyle w:val="COCgcc"/>
              <w:spacing w:before="120"/>
              <w:ind w:left="431"/>
            </w:pPr>
            <w:r w:rsidRPr="00F2086F">
              <w:t>Insurance cover</w:t>
            </w:r>
          </w:p>
          <w:p w14:paraId="4CDEB82C" w14:textId="77777777" w:rsidR="00EB56BE" w:rsidRPr="00F2086F" w:rsidRDefault="00EB56BE" w:rsidP="00EB56BE">
            <w:pPr>
              <w:spacing w:before="120" w:after="120"/>
            </w:pPr>
          </w:p>
        </w:tc>
        <w:tc>
          <w:tcPr>
            <w:tcW w:w="7020" w:type="dxa"/>
          </w:tcPr>
          <w:p w14:paraId="1343D358" w14:textId="341007A7" w:rsidR="00EB56BE" w:rsidRPr="00DD5663" w:rsidRDefault="00EB56BE" w:rsidP="00EB56BE">
            <w:pPr>
              <w:pStyle w:val="CoCHeading1"/>
              <w:spacing w:before="120"/>
              <w:ind w:left="522" w:hanging="522"/>
            </w:pPr>
            <w:r w:rsidRPr="00F2086F">
              <w:t>The insurance coverage shall be as specified in the Incoterms</w:t>
            </w:r>
            <w:r>
              <w:t xml:space="preserve"> 2010. </w:t>
            </w:r>
          </w:p>
        </w:tc>
      </w:tr>
      <w:tr w:rsidR="00EB56BE" w:rsidRPr="00F2086F" w14:paraId="062A447E" w14:textId="77777777" w:rsidTr="00C44370">
        <w:tc>
          <w:tcPr>
            <w:tcW w:w="2515" w:type="dxa"/>
          </w:tcPr>
          <w:p w14:paraId="69EEB837" w14:textId="2C238732" w:rsidR="00EB56BE" w:rsidRPr="00F2086F" w:rsidRDefault="00EB56BE" w:rsidP="00EB56BE">
            <w:pPr>
              <w:pStyle w:val="COCgcc"/>
              <w:spacing w:before="120"/>
              <w:ind w:left="431"/>
            </w:pPr>
            <w:r w:rsidRPr="00F2086F">
              <w:t>Transportation</w:t>
            </w:r>
          </w:p>
          <w:p w14:paraId="061E052E" w14:textId="77777777" w:rsidR="00EB56BE" w:rsidRPr="00F2086F" w:rsidRDefault="00EB56BE" w:rsidP="00EB56BE">
            <w:pPr>
              <w:spacing w:before="120" w:after="120"/>
            </w:pPr>
          </w:p>
        </w:tc>
        <w:tc>
          <w:tcPr>
            <w:tcW w:w="7020" w:type="dxa"/>
          </w:tcPr>
          <w:p w14:paraId="48B9581A" w14:textId="6415047A" w:rsidR="00EB56BE" w:rsidRPr="00F2086F" w:rsidRDefault="00EB56BE" w:rsidP="00EB56BE">
            <w:pPr>
              <w:pStyle w:val="CoCHeading1"/>
              <w:spacing w:before="120"/>
              <w:ind w:left="522" w:hanging="522"/>
            </w:pPr>
            <w:r>
              <w:t xml:space="preserve">  </w:t>
            </w:r>
            <w:r w:rsidRPr="00F2086F">
              <w:t xml:space="preserve">Responsibility for transportation of the Goods shall be as specified in the Incoterms. </w:t>
            </w:r>
          </w:p>
          <w:p w14:paraId="0975C599" w14:textId="2C3A8CCA" w:rsidR="00EB56BE" w:rsidRPr="00F2086F" w:rsidRDefault="00EB56BE" w:rsidP="00EB56BE">
            <w:pPr>
              <w:spacing w:before="120" w:after="120"/>
              <w:ind w:left="530"/>
              <w:jc w:val="both"/>
            </w:pPr>
            <w:r w:rsidRPr="00F2086F">
              <w:t>If not in accordance with Incoterms, responsibility for transp</w:t>
            </w:r>
            <w:r>
              <w:t xml:space="preserve">ortations shall be as follows: </w:t>
            </w:r>
            <w:r w:rsidRPr="00F2086F">
              <w:t xml:space="preserve">The Supplier is required under the Contract to transport the Goods to a specified place of </w:t>
            </w:r>
            <w:proofErr w:type="gramStart"/>
            <w:r w:rsidRPr="00F2086F">
              <w:t>final destination</w:t>
            </w:r>
            <w:proofErr w:type="gramEnd"/>
            <w:r w:rsidRPr="00F2086F">
              <w:t xml:space="preserve">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t>.</w:t>
            </w:r>
          </w:p>
        </w:tc>
      </w:tr>
      <w:tr w:rsidR="00EB56BE" w:rsidRPr="00F2086F" w14:paraId="32DA2ADE" w14:textId="77777777" w:rsidTr="00C44370">
        <w:tc>
          <w:tcPr>
            <w:tcW w:w="2515" w:type="dxa"/>
          </w:tcPr>
          <w:p w14:paraId="6FC5AEC0" w14:textId="4C5E70C1" w:rsidR="00EB56BE" w:rsidRPr="00F2086F" w:rsidRDefault="00EB56BE" w:rsidP="00EB56BE">
            <w:pPr>
              <w:pStyle w:val="COCgcc"/>
              <w:spacing w:before="120"/>
              <w:ind w:left="431"/>
            </w:pPr>
            <w:bookmarkStart w:id="42" w:name="_Toc167083661"/>
            <w:bookmarkStart w:id="43" w:name="_Toc46416135"/>
            <w:r w:rsidRPr="008E329A">
              <w:t>Inspections and Tests</w:t>
            </w:r>
            <w:bookmarkEnd w:id="42"/>
            <w:bookmarkEnd w:id="43"/>
          </w:p>
        </w:tc>
        <w:tc>
          <w:tcPr>
            <w:tcW w:w="7020" w:type="dxa"/>
          </w:tcPr>
          <w:p w14:paraId="2E2656A5" w14:textId="3DBADBFF" w:rsidR="00EB56BE" w:rsidRPr="008E329A" w:rsidRDefault="00EB56BE" w:rsidP="00EB56BE">
            <w:pPr>
              <w:pStyle w:val="CoCHeading1"/>
              <w:spacing w:before="120"/>
              <w:ind w:left="522" w:hanging="522"/>
            </w:pPr>
            <w:r>
              <w:t xml:space="preserve"> </w:t>
            </w:r>
            <w:r w:rsidRPr="008E329A">
              <w:t xml:space="preserve">The Supplier shall at its own expense and at no cost to the Purchaser carry out </w:t>
            </w:r>
            <w:r>
              <w:t xml:space="preserve">the </w:t>
            </w:r>
            <w:r w:rsidRPr="008E329A">
              <w:t>tests and/or inspections of the Goods and Related Services</w:t>
            </w:r>
            <w:r>
              <w:t xml:space="preserve"> </w:t>
            </w:r>
            <w:r w:rsidRPr="004D3798">
              <w:rPr>
                <w:b/>
                <w:bCs/>
              </w:rPr>
              <w:t xml:space="preserve">as </w:t>
            </w:r>
            <w:r>
              <w:rPr>
                <w:b/>
                <w:bCs/>
              </w:rPr>
              <w:t xml:space="preserve">are specified </w:t>
            </w:r>
            <w:r w:rsidRPr="004D3798">
              <w:rPr>
                <w:b/>
                <w:bCs/>
              </w:rPr>
              <w:t>in the Technical Specifications</w:t>
            </w:r>
            <w:r>
              <w:t>.</w:t>
            </w:r>
          </w:p>
          <w:p w14:paraId="7485F727" w14:textId="4A82A8F9" w:rsidR="00EB56BE" w:rsidRPr="004D3798" w:rsidRDefault="00EB56BE" w:rsidP="00EB56BE">
            <w:pPr>
              <w:pStyle w:val="CoCHeading1"/>
              <w:spacing w:before="120"/>
              <w:ind w:left="522" w:hanging="522"/>
            </w:pPr>
            <w:r>
              <w:t xml:space="preserve"> </w:t>
            </w:r>
            <w:r w:rsidRPr="008E329A">
              <w:t>The inspections and tests may be conducted on the premises of the Supplier or its Subcontractor, at point of delivery, and/or at the Goods’ final destination,</w:t>
            </w:r>
            <w:r>
              <w:t xml:space="preserve"> </w:t>
            </w:r>
            <w:r w:rsidRPr="00965203">
              <w:t xml:space="preserve">or in any </w:t>
            </w:r>
            <w:r w:rsidRPr="004D3798">
              <w:t>other location</w:t>
            </w:r>
            <w:r>
              <w:t>,</w:t>
            </w:r>
            <w:r>
              <w:rPr>
                <w:b/>
                <w:bCs/>
              </w:rPr>
              <w:t xml:space="preserve"> as </w:t>
            </w:r>
            <w:r w:rsidRPr="004D3798">
              <w:rPr>
                <w:b/>
                <w:bCs/>
              </w:rPr>
              <w:t>specified in  the Technical Specifications.</w:t>
            </w:r>
            <w:r>
              <w:rPr>
                <w:b/>
                <w:bCs/>
              </w:rPr>
              <w:t xml:space="preserve"> </w:t>
            </w:r>
            <w:r w:rsidRPr="008E329A">
              <w:t xml:space="preserve">Subject to CC </w:t>
            </w:r>
            <w:r>
              <w:t>17.3</w:t>
            </w:r>
            <w:r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EB56BE" w:rsidRPr="008E329A" w:rsidRDefault="00EB56BE" w:rsidP="00EB56BE">
            <w:pPr>
              <w:pStyle w:val="CoCHeading1"/>
              <w:spacing w:before="120"/>
              <w:ind w:left="522" w:hanging="522"/>
            </w:pPr>
            <w:r w:rsidRPr="008E329A">
              <w:lastRenderedPageBreak/>
              <w:t xml:space="preserve">The Purchaser or its designated representative shall be entitled to attend the tests and/or inspections referred to in </w:t>
            </w:r>
            <w:r>
              <w:t>CC 17</w:t>
            </w:r>
            <w:r w:rsidRPr="008E329A">
              <w:t>.2, provided that the Purchaser bear all of its own costs and expenses incurred in connection with such attendance including, but not limited to, all traveling and board and lodging expenses.</w:t>
            </w:r>
          </w:p>
          <w:p w14:paraId="5A89BA0E" w14:textId="0CA5085C" w:rsidR="00EB56BE" w:rsidRPr="008E329A" w:rsidRDefault="00EB56BE" w:rsidP="00EB56BE">
            <w:pPr>
              <w:pStyle w:val="CoCHeading1"/>
              <w:spacing w:before="120"/>
              <w:ind w:left="522" w:hanging="522"/>
            </w:pPr>
            <w:r>
              <w:t xml:space="preserve"> </w:t>
            </w:r>
            <w:r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0FF89C26" w:rsidR="00EB56BE" w:rsidRPr="008E329A" w:rsidRDefault="00EB56BE" w:rsidP="00EB56BE">
            <w:pPr>
              <w:pStyle w:val="CoCHeading1"/>
              <w:spacing w:before="120"/>
              <w:ind w:left="522" w:hanging="522"/>
            </w:pPr>
            <w:r>
              <w:t xml:space="preserve"> In accordance with CC 31, t</w:t>
            </w:r>
            <w:r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t xml:space="preserve">. </w:t>
            </w:r>
          </w:p>
          <w:p w14:paraId="36073B58" w14:textId="0045745C" w:rsidR="00EB56BE" w:rsidRPr="008E329A" w:rsidRDefault="00EB56BE" w:rsidP="00EB56BE">
            <w:pPr>
              <w:pStyle w:val="CoCHeading1"/>
              <w:spacing w:before="120"/>
              <w:ind w:left="522" w:hanging="522"/>
            </w:pPr>
            <w:r>
              <w:t xml:space="preserve"> </w:t>
            </w:r>
            <w:r w:rsidRPr="008E329A">
              <w:t>The Supplier shall provide the Purchaser with a report of the results of any such test and/or inspection.</w:t>
            </w:r>
          </w:p>
          <w:p w14:paraId="4E7C62C7" w14:textId="4C3804D7" w:rsidR="00EB56BE" w:rsidRPr="008E329A" w:rsidRDefault="00EB56BE" w:rsidP="00EB56BE">
            <w:pPr>
              <w:pStyle w:val="CoCHeading1"/>
              <w:spacing w:before="120"/>
              <w:ind w:left="522" w:hanging="522"/>
            </w:pPr>
            <w:r>
              <w:t xml:space="preserve"> </w:t>
            </w:r>
            <w:r w:rsidRPr="008E329A">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Pr="008E329A">
              <w:t>.</w:t>
            </w:r>
          </w:p>
          <w:p w14:paraId="0DCDFFC7" w14:textId="672696FC" w:rsidR="00EB56BE" w:rsidRPr="00F2086F" w:rsidRDefault="00EB56BE" w:rsidP="00EB56BE">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t>CC 17.7</w:t>
            </w:r>
            <w:r w:rsidRPr="008E329A">
              <w:t>, shall release the Supplier from any warranties or other obligations under the Contract</w:t>
            </w:r>
            <w:r>
              <w:t xml:space="preserve"> </w:t>
            </w:r>
          </w:p>
        </w:tc>
      </w:tr>
      <w:tr w:rsidR="00EB56BE" w:rsidRPr="00F2086F" w14:paraId="3BA01AA8" w14:textId="77777777" w:rsidTr="00C44370">
        <w:tc>
          <w:tcPr>
            <w:tcW w:w="2515" w:type="dxa"/>
          </w:tcPr>
          <w:p w14:paraId="76AB5B9D" w14:textId="6C6A1B56" w:rsidR="00EB56BE" w:rsidRPr="00F2086F" w:rsidRDefault="00EB56BE" w:rsidP="00EB56BE">
            <w:pPr>
              <w:pStyle w:val="COCgcc"/>
              <w:spacing w:before="120"/>
              <w:ind w:left="431"/>
            </w:pPr>
            <w:r w:rsidRPr="00F2086F">
              <w:lastRenderedPageBreak/>
              <w:t xml:space="preserve">Delivery Date and Completion Date </w:t>
            </w:r>
          </w:p>
        </w:tc>
        <w:tc>
          <w:tcPr>
            <w:tcW w:w="7020" w:type="dxa"/>
            <w:vAlign w:val="center"/>
          </w:tcPr>
          <w:p w14:paraId="26E6957D" w14:textId="06BA8F8A" w:rsidR="00EB56BE" w:rsidRPr="00F2086F" w:rsidRDefault="00EB56BE" w:rsidP="00EB56BE">
            <w:pPr>
              <w:pStyle w:val="CoCHeading1"/>
              <w:spacing w:before="120"/>
              <w:ind w:left="522" w:hanging="522"/>
            </w:pPr>
            <w:r w:rsidRPr="00F2086F">
              <w:t xml:space="preserve">The Delivery Date of the Goods shall be: </w:t>
            </w:r>
            <w:r>
              <w:t xml:space="preserve"> within ONE weeks from date of signigng of the contact. </w:t>
            </w:r>
          </w:p>
          <w:p w14:paraId="179148BC" w14:textId="32D72D5B" w:rsidR="00EB56BE" w:rsidRPr="00F2086F" w:rsidRDefault="00EB56BE" w:rsidP="00EB56BE">
            <w:pPr>
              <w:pStyle w:val="CoCHeading1"/>
              <w:spacing w:before="120"/>
              <w:ind w:left="522" w:hanging="522"/>
            </w:pPr>
            <w:r w:rsidRPr="00F2086F">
              <w:rPr>
                <w:b/>
              </w:rPr>
              <w:t xml:space="preserve"> </w:t>
            </w:r>
            <w:r w:rsidRPr="00F2086F">
              <w:t xml:space="preserve">The Completion Date of Related Services shall be: </w:t>
            </w:r>
            <w:r>
              <w:rPr>
                <w:rFonts w:eastAsia="Times New Roman"/>
                <w:i/>
                <w:iCs/>
              </w:rPr>
              <w:t>Within the first of week of delivery of the goods and their inspection and acceptance by Purchaser</w:t>
            </w:r>
          </w:p>
        </w:tc>
      </w:tr>
      <w:tr w:rsidR="00EB56BE" w:rsidRPr="00F2086F" w14:paraId="0B2B8D2A" w14:textId="77777777" w:rsidTr="00C44370">
        <w:tc>
          <w:tcPr>
            <w:tcW w:w="2515" w:type="dxa"/>
          </w:tcPr>
          <w:p w14:paraId="044211C9" w14:textId="7E51C916" w:rsidR="00EB56BE" w:rsidRPr="00F2086F" w:rsidRDefault="00EB56BE" w:rsidP="00EB56BE">
            <w:pPr>
              <w:pStyle w:val="COCgcc"/>
              <w:spacing w:before="120"/>
              <w:ind w:left="431"/>
            </w:pPr>
            <w:r w:rsidRPr="00F2086F">
              <w:t>Liquidated damages and bonuses</w:t>
            </w:r>
          </w:p>
        </w:tc>
        <w:tc>
          <w:tcPr>
            <w:tcW w:w="7020" w:type="dxa"/>
            <w:vAlign w:val="center"/>
          </w:tcPr>
          <w:p w14:paraId="75B10590" w14:textId="037E5068" w:rsidR="00EB56BE" w:rsidRPr="00F2086F" w:rsidRDefault="00EB56BE" w:rsidP="00EB56BE">
            <w:pPr>
              <w:pStyle w:val="CoCHeading1"/>
              <w:spacing w:before="120"/>
              <w:ind w:left="522" w:hanging="522"/>
            </w:pPr>
            <w:r w:rsidRPr="00F2086F">
              <w:t xml:space="preserve">The liquidated damage shall be </w:t>
            </w:r>
            <w:r w:rsidRPr="00F2086F">
              <w:rPr>
                <w:i/>
              </w:rPr>
              <w:t>[</w:t>
            </w:r>
            <w:r>
              <w:rPr>
                <w:i/>
              </w:rPr>
              <w:t>0.5</w:t>
            </w:r>
            <w:r w:rsidRPr="00F2086F">
              <w:rPr>
                <w:i/>
              </w:rPr>
              <w:t xml:space="preserve"> %]</w:t>
            </w:r>
            <w:r w:rsidRPr="00F2086F">
              <w:t xml:space="preserve"> of the price of the delayed Goods or unperformed Services] for each week or part thereof of delay until actual delivery or performance.</w:t>
            </w:r>
          </w:p>
          <w:p w14:paraId="232F5256" w14:textId="7B010633" w:rsidR="00EB56BE" w:rsidRPr="00F2086F" w:rsidRDefault="00EB56BE" w:rsidP="00EB56BE">
            <w:pPr>
              <w:spacing w:before="120" w:after="120"/>
              <w:ind w:left="530"/>
              <w:jc w:val="both"/>
            </w:pPr>
            <w:r w:rsidRPr="00F2086F">
              <w:t xml:space="preserve">The maximum </w:t>
            </w:r>
            <w:r w:rsidR="004F65AE" w:rsidRPr="00F2086F">
              <w:t>number</w:t>
            </w:r>
            <w:r>
              <w:t xml:space="preserve"> of liquidated damages shall be </w:t>
            </w:r>
            <w:r>
              <w:rPr>
                <w:i/>
                <w:iCs/>
              </w:rPr>
              <w:t xml:space="preserve">Ten (10%) </w:t>
            </w:r>
            <w:r w:rsidRPr="00F2086F">
              <w:rPr>
                <w:iCs/>
              </w:rPr>
              <w:t xml:space="preserve">of the </w:t>
            </w:r>
            <w:r w:rsidRPr="00304E4E">
              <w:t>Contract</w:t>
            </w:r>
            <w:r w:rsidRPr="00F2086F">
              <w:rPr>
                <w:iCs/>
              </w:rPr>
              <w:t xml:space="preserve"> Price</w:t>
            </w:r>
            <w:r w:rsidRPr="00F2086F">
              <w:t>. Once the maximum is reached, the Purchaser may terminate the Contract pursuant to CC 26.</w:t>
            </w:r>
          </w:p>
          <w:p w14:paraId="7F12B15F" w14:textId="06D165B4" w:rsidR="00EB56BE" w:rsidRPr="00F2086F" w:rsidRDefault="00EB56BE" w:rsidP="00EB56BE">
            <w:pPr>
              <w:spacing w:before="120" w:after="120"/>
              <w:ind w:left="530"/>
              <w:jc w:val="both"/>
            </w:pPr>
            <w:r w:rsidRPr="00F2086F">
              <w:lastRenderedPageBreak/>
              <w:t xml:space="preserve">the Contract are </w:t>
            </w:r>
            <w:proofErr w:type="gramStart"/>
            <w:r w:rsidRPr="00F2086F">
              <w:t>delivered</w:t>
            </w:r>
            <w:proofErr w:type="gramEnd"/>
            <w:r w:rsidRPr="00F2086F">
              <w:t xml:space="preserve"> and the Related Services are completed before the Completion Date].</w:t>
            </w:r>
          </w:p>
        </w:tc>
      </w:tr>
      <w:tr w:rsidR="00EB56BE" w:rsidRPr="00F2086F" w14:paraId="09F546A8" w14:textId="77777777" w:rsidTr="00C44370">
        <w:tc>
          <w:tcPr>
            <w:tcW w:w="2515" w:type="dxa"/>
          </w:tcPr>
          <w:p w14:paraId="20D33D48" w14:textId="4DE0449A" w:rsidR="00EB56BE" w:rsidRPr="00F2086F" w:rsidRDefault="00EB56BE" w:rsidP="00EB56BE">
            <w:pPr>
              <w:pStyle w:val="COCgcc"/>
              <w:spacing w:before="120"/>
              <w:ind w:left="431"/>
            </w:pPr>
            <w:r w:rsidRPr="00F2086F">
              <w:lastRenderedPageBreak/>
              <w:t>Warranty</w:t>
            </w:r>
          </w:p>
          <w:p w14:paraId="62E2AF66" w14:textId="77777777" w:rsidR="00EB56BE" w:rsidRPr="00F2086F" w:rsidRDefault="00EB56BE" w:rsidP="00EB56BE">
            <w:pPr>
              <w:spacing w:before="120" w:after="120"/>
            </w:pPr>
          </w:p>
        </w:tc>
        <w:tc>
          <w:tcPr>
            <w:tcW w:w="7020" w:type="dxa"/>
          </w:tcPr>
          <w:p w14:paraId="2D6FB765" w14:textId="45ACA033" w:rsidR="00EB56BE" w:rsidRPr="00F2086F" w:rsidRDefault="00EB56BE" w:rsidP="00EB56BE">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EB56BE" w:rsidRPr="00F2086F" w:rsidRDefault="00EB56BE" w:rsidP="00EB56BE">
            <w:pPr>
              <w:pStyle w:val="CoCHeading1"/>
              <w:spacing w:before="120"/>
              <w:ind w:left="522" w:hanging="522"/>
            </w:pPr>
            <w:r w:rsidRPr="00F2086F">
              <w:t>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4244606B" w:rsidR="00EB56BE" w:rsidRPr="00F2086F" w:rsidRDefault="00EB56BE" w:rsidP="00EB56BE">
            <w:pPr>
              <w:pStyle w:val="CoCHeading1"/>
              <w:spacing w:before="120"/>
              <w:ind w:left="522" w:hanging="522"/>
            </w:pPr>
            <w:r w:rsidRPr="00F2086F">
              <w:t xml:space="preserve">The warranty shall remain valid for </w:t>
            </w:r>
            <w:r>
              <w:t>12</w:t>
            </w:r>
            <w:r w:rsidRPr="00F2086F">
              <w:t xml:space="preserve"> months 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p>
          <w:p w14:paraId="692BF520" w14:textId="2B6EC46C" w:rsidR="00EB56BE" w:rsidRPr="00F2086F" w:rsidRDefault="00EB56BE" w:rsidP="00EB56BE">
            <w:pPr>
              <w:pStyle w:val="CoCHeading1"/>
              <w:spacing w:before="120"/>
              <w:ind w:left="522" w:hanging="522"/>
            </w:pPr>
            <w:r w:rsidRPr="00F2086F">
              <w:t xml:space="preserve">The period for repair or replacement after being notified of the defect by the Purchaser shall be </w:t>
            </w:r>
            <w:r>
              <w:rPr>
                <w:i/>
              </w:rPr>
              <w:t>five (5)</w:t>
            </w:r>
            <w:r w:rsidRPr="00F2086F">
              <w:t xml:space="preserve"> days.</w:t>
            </w:r>
          </w:p>
          <w:p w14:paraId="5667C509" w14:textId="1A473461" w:rsidR="00EB56BE" w:rsidRPr="00F2086F" w:rsidRDefault="00EB56BE" w:rsidP="00EB56BE">
            <w:pPr>
              <w:pStyle w:val="CoCHeading1"/>
              <w:spacing w:before="120"/>
              <w:ind w:left="522" w:hanging="522"/>
              <w:rPr>
                <w:u w:val="single"/>
              </w:rPr>
            </w:pPr>
            <w:r w:rsidRPr="00F2086F">
              <w:t>If having been notified, the Supplier fails to remedy the defect within the period specified in CC 20.4, the Purchaser may proceed to take within a reasonable period such remedial action as may be necessary, at the Supplier’s risk and expense and without prejudice to any other rights which the Purchaser may have against the Supplier under the Contract.</w:t>
            </w:r>
          </w:p>
          <w:p w14:paraId="791DDEB2" w14:textId="26CAEE1D" w:rsidR="00EB56BE" w:rsidRPr="00F2086F" w:rsidRDefault="00EB56BE" w:rsidP="00EB56BE">
            <w:pPr>
              <w:pStyle w:val="CoCHeading1"/>
              <w:spacing w:before="120"/>
              <w:ind w:left="522" w:hanging="522"/>
            </w:pPr>
            <w:r w:rsidRPr="00F2086F">
              <w:t>For purposes of the warranty, the place</w:t>
            </w:r>
            <w:r>
              <w:t xml:space="preserve"> is </w:t>
            </w:r>
            <w:r>
              <w:rPr>
                <w:b/>
                <w:i/>
                <w:spacing w:val="-4"/>
              </w:rPr>
              <w:t>Aga Khan Foundation-</w:t>
            </w:r>
            <w:r w:rsidRPr="00D05B9B">
              <w:rPr>
                <w:b/>
                <w:i/>
                <w:spacing w:val="-4"/>
              </w:rPr>
              <w:t>P.O.5753, House No. 1003</w:t>
            </w:r>
            <w:r>
              <w:rPr>
                <w:b/>
                <w:i/>
                <w:spacing w:val="-4"/>
              </w:rPr>
              <w:t xml:space="preserve">, </w:t>
            </w:r>
            <w:r w:rsidRPr="00D05B9B">
              <w:rPr>
                <w:b/>
                <w:i/>
                <w:spacing w:val="-4"/>
              </w:rPr>
              <w:t>District No. 10- Madina Bazar, Beside Shahr</w:t>
            </w:r>
            <w:r>
              <w:rPr>
                <w:b/>
                <w:i/>
                <w:spacing w:val="-4"/>
              </w:rPr>
              <w:t xml:space="preserve">e Now Wedding Hall, Black Gate, </w:t>
            </w:r>
            <w:r w:rsidRPr="00D05B9B">
              <w:rPr>
                <w:b/>
                <w:i/>
                <w:spacing w:val="-4"/>
              </w:rPr>
              <w:t>Kabul, Afghanistan</w:t>
            </w:r>
          </w:p>
        </w:tc>
      </w:tr>
      <w:tr w:rsidR="00EB56BE" w:rsidRPr="00F2086F" w14:paraId="73282500" w14:textId="77777777" w:rsidTr="00C44370">
        <w:tc>
          <w:tcPr>
            <w:tcW w:w="2515" w:type="dxa"/>
          </w:tcPr>
          <w:p w14:paraId="6B29DA3F" w14:textId="08725AC6" w:rsidR="00EB56BE" w:rsidRPr="00F2086F" w:rsidRDefault="00EB56BE" w:rsidP="00EB56BE">
            <w:pPr>
              <w:pStyle w:val="COCgcc"/>
              <w:spacing w:before="120"/>
              <w:ind w:left="431"/>
            </w:pPr>
            <w:bookmarkStart w:id="44" w:name="_Toc167083654"/>
            <w:bookmarkStart w:id="45" w:name="_Toc454892640"/>
            <w:r w:rsidRPr="00F2086F">
              <w:t>Copyright</w:t>
            </w:r>
            <w:bookmarkEnd w:id="44"/>
            <w:bookmarkEnd w:id="45"/>
          </w:p>
        </w:tc>
        <w:tc>
          <w:tcPr>
            <w:tcW w:w="7020" w:type="dxa"/>
            <w:vAlign w:val="center"/>
          </w:tcPr>
          <w:p w14:paraId="3FA68AD0" w14:textId="7637A8F4" w:rsidR="00EB56BE" w:rsidRPr="00F2086F" w:rsidDel="00350B32" w:rsidRDefault="00EB56BE" w:rsidP="00EB56BE">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EB56BE" w:rsidRPr="00F2086F" w14:paraId="584B26CB" w14:textId="77777777" w:rsidTr="00C44370">
        <w:tc>
          <w:tcPr>
            <w:tcW w:w="2515" w:type="dxa"/>
          </w:tcPr>
          <w:p w14:paraId="21A45567" w14:textId="54ECBDA8" w:rsidR="00EB56BE" w:rsidRPr="00F2086F" w:rsidRDefault="00EB56BE" w:rsidP="00EB56BE">
            <w:pPr>
              <w:pStyle w:val="COCgcc"/>
              <w:spacing w:before="120"/>
              <w:ind w:left="431"/>
            </w:pPr>
            <w:r w:rsidRPr="00F2086F">
              <w:t>Fraud and Corruption</w:t>
            </w:r>
          </w:p>
        </w:tc>
        <w:tc>
          <w:tcPr>
            <w:tcW w:w="7020" w:type="dxa"/>
            <w:vAlign w:val="center"/>
          </w:tcPr>
          <w:p w14:paraId="386D1700" w14:textId="53306171" w:rsidR="00EB56BE" w:rsidRPr="00F2086F" w:rsidRDefault="00EB56BE" w:rsidP="00EB56BE">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t xml:space="preserve">Attachment A </w:t>
            </w:r>
            <w:r w:rsidRPr="00F2086F">
              <w:t>to the Conditions of Contract.</w:t>
            </w:r>
          </w:p>
          <w:p w14:paraId="4C1838E2" w14:textId="6AD3597D" w:rsidR="00EB56BE" w:rsidRPr="00F2086F" w:rsidRDefault="00EB56BE" w:rsidP="00EB56BE">
            <w:pPr>
              <w:pStyle w:val="CoCHeading1"/>
              <w:spacing w:before="120"/>
              <w:ind w:left="522" w:hanging="522"/>
            </w:pPr>
            <w:r w:rsidRPr="00F2086F">
              <w:t xml:space="preserve">The Purchaser requires the Supplier to disclose any commissions or fees that may have been paid or are to be paid to agents or any other party with respect to the request for quotations or execution of the Contract. The information disclosed must include at least </w:t>
            </w:r>
            <w:r w:rsidRPr="00F2086F">
              <w:lastRenderedPageBreak/>
              <w:t>the name and address of the agent or other party, the amount and currency, and the purpose of the commission, gratuity or fee.</w:t>
            </w:r>
          </w:p>
        </w:tc>
      </w:tr>
      <w:tr w:rsidR="00EB56BE" w:rsidRPr="00F2086F" w14:paraId="11A76127" w14:textId="77777777" w:rsidTr="00C44370">
        <w:tc>
          <w:tcPr>
            <w:tcW w:w="2515" w:type="dxa"/>
          </w:tcPr>
          <w:p w14:paraId="561C1AC7" w14:textId="35B0DC78" w:rsidR="00EB56BE" w:rsidRPr="00F2086F" w:rsidRDefault="00EB56BE" w:rsidP="00EB56BE">
            <w:pPr>
              <w:pStyle w:val="COCgcc"/>
              <w:spacing w:before="120"/>
              <w:ind w:left="431"/>
            </w:pPr>
            <w:bookmarkStart w:id="46" w:name="_Toc167083646"/>
            <w:bookmarkStart w:id="47" w:name="_Toc454545149"/>
            <w:r w:rsidRPr="00F2086F">
              <w:lastRenderedPageBreak/>
              <w:t>Inspections and Audit by the Bank</w:t>
            </w:r>
            <w:bookmarkEnd w:id="46"/>
            <w:bookmarkEnd w:id="47"/>
          </w:p>
        </w:tc>
        <w:tc>
          <w:tcPr>
            <w:tcW w:w="7020" w:type="dxa"/>
            <w:vAlign w:val="center"/>
          </w:tcPr>
          <w:p w14:paraId="0F3C26C1" w14:textId="0DB58347" w:rsidR="00EB56BE" w:rsidRPr="00F2086F" w:rsidRDefault="00EB56BE" w:rsidP="00EB56BE">
            <w:pPr>
              <w:pStyle w:val="CoCHeading1"/>
              <w:spacing w:before="120"/>
              <w:ind w:left="522" w:hanging="522"/>
            </w:pPr>
            <w:r w:rsidRPr="00F2086F">
              <w:t>Pursuant to paragraph 2.2 e. of the attachment to the Conditions 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subcontractors attention is drawn to CC 22.1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EB56BE" w:rsidRPr="00F2086F" w14:paraId="29C27B41" w14:textId="77777777" w:rsidTr="00C44370">
        <w:tc>
          <w:tcPr>
            <w:tcW w:w="2515" w:type="dxa"/>
          </w:tcPr>
          <w:p w14:paraId="6B917656" w14:textId="49F2B773" w:rsidR="00EB56BE" w:rsidRPr="00F2086F" w:rsidRDefault="00EB56BE" w:rsidP="00EB56BE">
            <w:pPr>
              <w:pStyle w:val="COCgcc"/>
              <w:spacing w:before="120"/>
              <w:ind w:left="431"/>
            </w:pPr>
            <w:bookmarkStart w:id="48" w:name="_Toc167083665"/>
            <w:bookmarkStart w:id="49" w:name="_Toc454892651"/>
            <w:r w:rsidRPr="00F2086F">
              <w:t>Limitation of Liability</w:t>
            </w:r>
            <w:bookmarkEnd w:id="48"/>
            <w:bookmarkEnd w:id="49"/>
          </w:p>
        </w:tc>
        <w:tc>
          <w:tcPr>
            <w:tcW w:w="7020" w:type="dxa"/>
            <w:vAlign w:val="center"/>
          </w:tcPr>
          <w:p w14:paraId="39FD5D74" w14:textId="70530C44" w:rsidR="00EB56BE" w:rsidRPr="00F2086F" w:rsidRDefault="00EB56BE" w:rsidP="00EB56BE">
            <w:pPr>
              <w:pStyle w:val="CoCHeading1"/>
              <w:spacing w:before="120"/>
              <w:ind w:left="522" w:hanging="522"/>
            </w:pPr>
            <w:r w:rsidRPr="00F2086F">
              <w:t xml:space="preserve">Except in cases of criminal negligence or willful misconduct, </w:t>
            </w:r>
          </w:p>
          <w:p w14:paraId="141AD000" w14:textId="77777777" w:rsidR="00EB56BE" w:rsidRPr="00F2086F" w:rsidRDefault="00EB56BE" w:rsidP="00EB56BE">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EB56BE" w:rsidRPr="00F2086F" w:rsidRDefault="00EB56BE" w:rsidP="00EB56BE">
            <w:pPr>
              <w:spacing w:before="120" w:after="12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B56BE" w:rsidRPr="00F2086F" w14:paraId="0129F72E" w14:textId="77777777" w:rsidTr="00C44370">
        <w:tc>
          <w:tcPr>
            <w:tcW w:w="2515" w:type="dxa"/>
          </w:tcPr>
          <w:p w14:paraId="2BD9F344" w14:textId="1267E8F5" w:rsidR="00EB56BE" w:rsidRPr="00F2086F" w:rsidRDefault="00EB56BE" w:rsidP="00EB56BE">
            <w:pPr>
              <w:pStyle w:val="COCgcc"/>
              <w:spacing w:before="120"/>
              <w:ind w:left="431"/>
            </w:pPr>
            <w:r w:rsidRPr="00F2086F">
              <w:t>Force Majeure</w:t>
            </w:r>
          </w:p>
        </w:tc>
        <w:tc>
          <w:tcPr>
            <w:tcW w:w="7020" w:type="dxa"/>
            <w:vAlign w:val="center"/>
          </w:tcPr>
          <w:p w14:paraId="3422D658" w14:textId="7EDFBA95" w:rsidR="00EB56BE" w:rsidRPr="00F2086F" w:rsidRDefault="00EB56BE" w:rsidP="00EB56BE">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B56BE" w:rsidRPr="00F2086F" w:rsidRDefault="00EB56BE" w:rsidP="00EB56BE">
            <w:pPr>
              <w:pStyle w:val="CoCHeading1"/>
              <w:spacing w:before="120"/>
              <w:ind w:left="522" w:hanging="522"/>
            </w:pPr>
            <w:r w:rsidRPr="00F2086F">
              <w:t xml:space="preserve">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B56BE" w:rsidRDefault="00EB56BE" w:rsidP="00EB56BE">
            <w:pPr>
              <w:pStyle w:val="CoCHeading1"/>
              <w:spacing w:before="120"/>
              <w:ind w:left="522" w:hanging="522"/>
            </w:pPr>
            <w:r w:rsidRPr="00F2086F">
              <w:t xml:space="preserve">If a Force Majeure situation arises, the Supplier shall promptly notify the Purchaser in writing of such condition and the cause </w:t>
            </w:r>
            <w:r w:rsidRPr="00F2086F">
              <w:lastRenderedPageBreak/>
              <w:t>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3564F38" w14:textId="6C13BC58" w:rsidR="00EB56BE" w:rsidRPr="00F2086F" w:rsidRDefault="00EB56BE" w:rsidP="00EB56BE">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EB56BE" w:rsidRPr="00F2086F" w14:paraId="372F84BB" w14:textId="77777777" w:rsidTr="00C44370">
        <w:tc>
          <w:tcPr>
            <w:tcW w:w="2515" w:type="dxa"/>
          </w:tcPr>
          <w:p w14:paraId="42D7C853" w14:textId="6964D64B" w:rsidR="00EB56BE" w:rsidRPr="00F2086F" w:rsidRDefault="00EB56BE" w:rsidP="00EB56BE">
            <w:pPr>
              <w:pStyle w:val="COCgcc"/>
              <w:spacing w:before="120"/>
              <w:ind w:left="431"/>
            </w:pPr>
            <w:r w:rsidRPr="00F2086F">
              <w:lastRenderedPageBreak/>
              <w:t>Termination</w:t>
            </w:r>
          </w:p>
        </w:tc>
        <w:tc>
          <w:tcPr>
            <w:tcW w:w="7020" w:type="dxa"/>
            <w:vAlign w:val="center"/>
          </w:tcPr>
          <w:p w14:paraId="65A8E70B" w14:textId="56AB6C4C" w:rsidR="00EB56BE" w:rsidRPr="00F2086F" w:rsidRDefault="00EB56BE" w:rsidP="00EB56BE">
            <w:pPr>
              <w:pStyle w:val="CoCHeading1"/>
              <w:spacing w:before="120"/>
              <w:ind w:left="522" w:hanging="522"/>
            </w:pPr>
            <w:r w:rsidRPr="00F2086F">
              <w:t>Termination for Default</w:t>
            </w:r>
          </w:p>
          <w:p w14:paraId="254CAEE6" w14:textId="1D94846C" w:rsidR="00EB56BE" w:rsidRPr="00F2086F" w:rsidRDefault="00EB56BE" w:rsidP="00EB56BE">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EB56BE" w:rsidRPr="00F2086F" w:rsidRDefault="00EB56BE" w:rsidP="00EB56BE">
            <w:pPr>
              <w:pStyle w:val="Heading4"/>
              <w:numPr>
                <w:ilvl w:val="3"/>
                <w:numId w:val="23"/>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w:t>
            </w:r>
            <w:proofErr w:type="gramStart"/>
            <w:r w:rsidRPr="00F2086F">
              <w:rPr>
                <w:spacing w:val="0"/>
              </w:rPr>
              <w:t>Purchaser;</w:t>
            </w:r>
            <w:proofErr w:type="gramEnd"/>
            <w:r w:rsidRPr="00F2086F">
              <w:rPr>
                <w:spacing w:val="0"/>
              </w:rPr>
              <w:t xml:space="preserve"> </w:t>
            </w:r>
          </w:p>
          <w:p w14:paraId="37BDEDB8" w14:textId="77777777" w:rsidR="00EB56BE" w:rsidRPr="00F2086F" w:rsidRDefault="00EB56BE" w:rsidP="00EB56BE">
            <w:pPr>
              <w:pStyle w:val="Heading4"/>
              <w:numPr>
                <w:ilvl w:val="3"/>
                <w:numId w:val="23"/>
              </w:numPr>
              <w:tabs>
                <w:tab w:val="clear" w:pos="1901"/>
              </w:tabs>
              <w:ind w:left="1238" w:hanging="504"/>
              <w:rPr>
                <w:spacing w:val="0"/>
              </w:rPr>
            </w:pPr>
            <w:r w:rsidRPr="00F2086F">
              <w:rPr>
                <w:spacing w:val="0"/>
              </w:rPr>
              <w:t>if the Supplier fails to perform any other obligation under the Contract; or</w:t>
            </w:r>
          </w:p>
          <w:p w14:paraId="0C558251" w14:textId="6EC8D4B6" w:rsidR="00EB56BE" w:rsidRPr="00F2086F" w:rsidRDefault="00EB56BE" w:rsidP="00EB56BE">
            <w:pPr>
              <w:pStyle w:val="Heading4"/>
              <w:numPr>
                <w:ilvl w:val="3"/>
                <w:numId w:val="23"/>
              </w:numPr>
              <w:tabs>
                <w:tab w:val="clear" w:pos="1901"/>
              </w:tabs>
              <w:ind w:left="1238" w:hanging="504"/>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EB56BE" w:rsidRPr="00F2086F" w:rsidRDefault="00EB56BE" w:rsidP="00EB56BE">
            <w:pPr>
              <w:spacing w:before="120" w:after="120"/>
              <w:ind w:left="530"/>
              <w:jc w:val="both"/>
            </w:pPr>
            <w:r w:rsidRPr="00F2086F">
              <w:t xml:space="preserve">In the event the Purchaser terminates the Contract in whole or in part, the Purchaser may procure, upon such terms and in such manner as it deems appropriate, Goods or Related Services if applicable </w:t>
            </w:r>
            <w:proofErr w:type="gramStart"/>
            <w:r w:rsidRPr="00F2086F">
              <w:t>similar to</w:t>
            </w:r>
            <w:proofErr w:type="gramEnd"/>
            <w:r w:rsidRPr="00F2086F">
              <w:t xml:space="preserve"> those undelivered or not performed, and the Supplier shall be liable to the Purchaser for any additional costs for such similar Goods or Related Services if applicable. However, the Supplier shall continue performance of the Contract to the extent not terminated.</w:t>
            </w:r>
          </w:p>
          <w:p w14:paraId="5C4BAD34" w14:textId="2C961E43" w:rsidR="00EB56BE" w:rsidRPr="00F2086F" w:rsidRDefault="00EB56BE" w:rsidP="00EB56BE">
            <w:pPr>
              <w:pStyle w:val="CoCHeading1"/>
              <w:spacing w:before="120"/>
              <w:ind w:left="522" w:hanging="522"/>
            </w:pPr>
            <w:r w:rsidRPr="00F2086F">
              <w:t>Termination for Convenience</w:t>
            </w:r>
          </w:p>
          <w:p w14:paraId="5E407CFB" w14:textId="46016901" w:rsidR="00EB56BE" w:rsidRPr="00F2086F" w:rsidRDefault="00EB56BE" w:rsidP="00EB56BE">
            <w:pPr>
              <w:pStyle w:val="Heading3"/>
              <w:numPr>
                <w:ilvl w:val="0"/>
                <w:numId w:val="26"/>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EB56BE" w:rsidRPr="00F2086F" w:rsidRDefault="00EB56BE" w:rsidP="00EB56BE">
            <w:pPr>
              <w:pStyle w:val="Heading3"/>
              <w:numPr>
                <w:ilvl w:val="0"/>
                <w:numId w:val="26"/>
              </w:numPr>
              <w:spacing w:before="120" w:after="120"/>
              <w:ind w:left="1244" w:hanging="450"/>
            </w:pPr>
            <w:r w:rsidRPr="00F2086F">
              <w:lastRenderedPageBreak/>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EB56BE" w:rsidRPr="00F2086F" w:rsidRDefault="00EB56BE" w:rsidP="00EB56BE">
            <w:pPr>
              <w:pStyle w:val="Heading4"/>
              <w:numPr>
                <w:ilvl w:val="3"/>
                <w:numId w:val="25"/>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EB56BE" w:rsidRPr="00F2086F" w:rsidRDefault="00EB56BE" w:rsidP="00EB56BE">
            <w:pPr>
              <w:pStyle w:val="Heading4"/>
              <w:numPr>
                <w:ilvl w:val="3"/>
                <w:numId w:val="25"/>
              </w:numPr>
              <w:tabs>
                <w:tab w:val="clear" w:pos="1512"/>
                <w:tab w:val="right" w:pos="1784"/>
              </w:tabs>
              <w:ind w:left="1728" w:hanging="484"/>
            </w:pPr>
            <w:r w:rsidRPr="00F2086F">
              <w:t>to cancel the remainder and pay to the Supplier an agreed amount for partially completed Goods and Related Services if applicable and for materials and parts previously procured by the Supplier.</w:t>
            </w:r>
          </w:p>
        </w:tc>
      </w:tr>
      <w:tr w:rsidR="00EB56BE" w:rsidRPr="00F2086F" w14:paraId="743FB3F6" w14:textId="77777777" w:rsidTr="00C44370">
        <w:tc>
          <w:tcPr>
            <w:tcW w:w="2515" w:type="dxa"/>
          </w:tcPr>
          <w:p w14:paraId="6B75C619" w14:textId="396BE3F7" w:rsidR="00EB56BE" w:rsidRPr="00F2086F" w:rsidRDefault="00EB56BE" w:rsidP="00EB56BE">
            <w:pPr>
              <w:pStyle w:val="COCgcc"/>
              <w:spacing w:before="120"/>
              <w:ind w:left="431"/>
            </w:pPr>
            <w:r w:rsidRPr="007576ED">
              <w:lastRenderedPageBreak/>
              <w:t>Fo</w:t>
            </w:r>
            <w:r w:rsidRPr="00DA61AE">
              <w:t>rced Labor</w:t>
            </w:r>
          </w:p>
        </w:tc>
        <w:tc>
          <w:tcPr>
            <w:tcW w:w="7020" w:type="dxa"/>
            <w:vAlign w:val="center"/>
          </w:tcPr>
          <w:p w14:paraId="43DB05A8" w14:textId="4E7E2D92" w:rsidR="00EB56BE" w:rsidRPr="00DA61A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35593C">
              <w:t>as described in CC 27.2 and CC 27.3</w:t>
            </w:r>
            <w:r w:rsidRPr="00DA61AE">
              <w:t>.</w:t>
            </w:r>
          </w:p>
          <w:p w14:paraId="633F567C" w14:textId="4E8A57E7" w:rsidR="00EB56BE" w:rsidRDefault="00EB56BE" w:rsidP="00EB56BE">
            <w:pPr>
              <w:pStyle w:val="CoCHeading1"/>
              <w:spacing w:before="120"/>
              <w:ind w:left="522" w:hanging="522"/>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203D8C65" w14:textId="65671556" w:rsidR="00EB56BE" w:rsidRPr="00F2086F" w:rsidRDefault="00EB56BE" w:rsidP="00EB56BE">
            <w:pPr>
              <w:pStyle w:val="CoCHeading1"/>
              <w:spacing w:before="120"/>
              <w:ind w:left="522" w:hanging="522"/>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EB56BE" w:rsidRPr="00F2086F" w14:paraId="54F6D65B" w14:textId="77777777" w:rsidTr="00C44370">
        <w:tc>
          <w:tcPr>
            <w:tcW w:w="2515" w:type="dxa"/>
          </w:tcPr>
          <w:p w14:paraId="680B6492" w14:textId="3B3961AD" w:rsidR="00EB56BE" w:rsidRDefault="00EB56BE" w:rsidP="00EB56BE">
            <w:pPr>
              <w:pStyle w:val="COCgcc"/>
              <w:spacing w:before="120"/>
              <w:ind w:left="431"/>
            </w:pPr>
            <w:r w:rsidRPr="00DA61AE">
              <w:t>Child</w:t>
            </w:r>
            <w:r w:rsidRPr="007576ED">
              <w:t xml:space="preserve"> Labor</w:t>
            </w:r>
          </w:p>
        </w:tc>
        <w:tc>
          <w:tcPr>
            <w:tcW w:w="7020" w:type="dxa"/>
            <w:vAlign w:val="center"/>
          </w:tcPr>
          <w:p w14:paraId="384F0DAD" w14:textId="016352DE" w:rsidR="00EB56BE" w:rsidRDefault="00EB56BE" w:rsidP="00EB56BE">
            <w:pPr>
              <w:pStyle w:val="CoCHeading1"/>
              <w:spacing w:before="120"/>
              <w:ind w:left="522" w:hanging="522"/>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68F2EC20" w14:textId="1705104D" w:rsidR="00EB56BE" w:rsidRPr="00DA61AE" w:rsidRDefault="00EB56BE" w:rsidP="00EB56BE">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EB56BE" w:rsidRDefault="00EB56BE" w:rsidP="00EB56BE">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with exposure to physical, psychological or sexual </w:t>
            </w:r>
            <w:proofErr w:type="gramStart"/>
            <w:r>
              <w:rPr>
                <w:rFonts w:eastAsia="Arial Narrow"/>
                <w:color w:val="000000"/>
              </w:rPr>
              <w:t>abuse;</w:t>
            </w:r>
            <w:proofErr w:type="gramEnd"/>
          </w:p>
          <w:p w14:paraId="2CF45407"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w:t>
            </w:r>
            <w:proofErr w:type="gramStart"/>
            <w:r>
              <w:rPr>
                <w:rFonts w:eastAsia="Arial Narrow"/>
                <w:color w:val="000000"/>
              </w:rPr>
              <w:t>spaces;</w:t>
            </w:r>
            <w:proofErr w:type="gramEnd"/>
            <w:r>
              <w:rPr>
                <w:rFonts w:eastAsia="Arial Narrow"/>
                <w:color w:val="000000"/>
              </w:rPr>
              <w:t xml:space="preserve"> </w:t>
            </w:r>
          </w:p>
          <w:p w14:paraId="34484D8A"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rPr>
            </w:pPr>
            <w:r>
              <w:rPr>
                <w:rFonts w:eastAsia="Arial Narrow"/>
              </w:rPr>
              <w:lastRenderedPageBreak/>
              <w:t xml:space="preserve">with dangerous machinery, equipment or tools, or involving handling or transport of heavy </w:t>
            </w:r>
            <w:proofErr w:type="gramStart"/>
            <w:r>
              <w:rPr>
                <w:rFonts w:eastAsia="Arial Narrow"/>
              </w:rPr>
              <w:t>loads;</w:t>
            </w:r>
            <w:proofErr w:type="gramEnd"/>
            <w:r>
              <w:rPr>
                <w:rFonts w:eastAsia="Arial Narrow"/>
              </w:rPr>
              <w:t xml:space="preserve"> </w:t>
            </w:r>
          </w:p>
          <w:p w14:paraId="54D36C11" w14:textId="77777777" w:rsidR="00EB56BE" w:rsidRDefault="00EB56BE" w:rsidP="00EB56BE">
            <w:pPr>
              <w:pStyle w:val="ListParagraph"/>
              <w:numPr>
                <w:ilvl w:val="0"/>
                <w:numId w:val="39"/>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B56BE" w:rsidRPr="00DA61AE" w:rsidRDefault="00EB56BE" w:rsidP="00EB56BE">
            <w:pPr>
              <w:pStyle w:val="ListParagraph"/>
              <w:numPr>
                <w:ilvl w:val="0"/>
                <w:numId w:val="39"/>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EB56BE" w:rsidRPr="00F2086F" w14:paraId="73858FBF" w14:textId="77777777" w:rsidTr="00C44370">
        <w:tc>
          <w:tcPr>
            <w:tcW w:w="2515" w:type="dxa"/>
          </w:tcPr>
          <w:p w14:paraId="1A2DF97F" w14:textId="3755384F" w:rsidR="00EB56BE" w:rsidRPr="00F2086F" w:rsidRDefault="00EB56BE" w:rsidP="00EB56BE">
            <w:pPr>
              <w:pStyle w:val="COCgcc"/>
              <w:spacing w:before="120"/>
              <w:ind w:left="431"/>
            </w:pPr>
            <w:r>
              <w:lastRenderedPageBreak/>
              <w:t xml:space="preserve">Health and </w:t>
            </w:r>
            <w:r w:rsidRPr="007576ED">
              <w:t xml:space="preserve">safety </w:t>
            </w:r>
            <w:r>
              <w:t>obligations</w:t>
            </w:r>
          </w:p>
        </w:tc>
        <w:tc>
          <w:tcPr>
            <w:tcW w:w="7020" w:type="dxa"/>
            <w:vAlign w:val="center"/>
          </w:tcPr>
          <w:p w14:paraId="70C93F12" w14:textId="716AF306" w:rsidR="00EB56BE" w:rsidRPr="00F2086F" w:rsidRDefault="00EB56BE" w:rsidP="00EB56BE">
            <w:pPr>
              <w:pStyle w:val="CoCHeading1"/>
              <w:spacing w:before="120"/>
              <w:ind w:left="522" w:hanging="522"/>
            </w:pPr>
            <w:r>
              <w:t xml:space="preserve">The </w:t>
            </w:r>
            <w:r w:rsidRPr="00DA61AE">
              <w:rPr>
                <w:rFonts w:eastAsiaTheme="minorHAnsi"/>
              </w:rPr>
              <w:t>Supplier</w:t>
            </w:r>
            <w:r>
              <w:t xml:space="preserve"> shall </w:t>
            </w:r>
            <w:r w:rsidRPr="00DA61AE">
              <w:rPr>
                <w:rFonts w:eastAsia="Times New Roman"/>
              </w:rPr>
              <w:t>comply</w:t>
            </w:r>
            <w:r>
              <w:t xml:space="preserve">, and shall require its Subcontractors if any to comply, with all applicable health and safety regulations, laws, guidelines, and any other requirement stated in the </w:t>
            </w:r>
            <w:r w:rsidRPr="00F2086F">
              <w:t>Technical Specifications</w:t>
            </w:r>
            <w:r>
              <w:t>.</w:t>
            </w:r>
          </w:p>
        </w:tc>
      </w:tr>
      <w:tr w:rsidR="00EB56BE" w:rsidRPr="00F2086F" w14:paraId="77578749" w14:textId="77777777" w:rsidTr="00C44370">
        <w:tc>
          <w:tcPr>
            <w:tcW w:w="2515" w:type="dxa"/>
          </w:tcPr>
          <w:p w14:paraId="654CDCE7" w14:textId="0B5D5FDA" w:rsidR="00EB56BE" w:rsidRPr="00DF2C05" w:rsidRDefault="00EB56BE" w:rsidP="00EB56BE">
            <w:pPr>
              <w:pStyle w:val="COCgcc"/>
              <w:spacing w:before="120"/>
              <w:ind w:left="431"/>
            </w:pPr>
            <w:bookmarkStart w:id="50" w:name="_Toc167083664"/>
            <w:bookmarkStart w:id="51" w:name="_Toc46416138"/>
            <w:r w:rsidRPr="008E329A">
              <w:t>Patent Indemnity</w:t>
            </w:r>
            <w:bookmarkEnd w:id="50"/>
            <w:bookmarkEnd w:id="51"/>
          </w:p>
        </w:tc>
        <w:tc>
          <w:tcPr>
            <w:tcW w:w="7020" w:type="dxa"/>
            <w:vAlign w:val="center"/>
          </w:tcPr>
          <w:p w14:paraId="6EBB7285" w14:textId="4F8B1DF1" w:rsidR="00EB56BE" w:rsidRPr="008E329A" w:rsidRDefault="00EB56BE" w:rsidP="00EB56BE">
            <w:pPr>
              <w:pStyle w:val="CoCHeading1"/>
              <w:spacing w:before="120"/>
              <w:ind w:left="522" w:hanging="522"/>
            </w:pPr>
            <w:r>
              <w:t xml:space="preserve"> </w:t>
            </w:r>
            <w:r w:rsidRPr="008E329A">
              <w:t xml:space="preserve">The Supplier shall, subject to the Purchaser’s compliance with </w:t>
            </w:r>
            <w:r>
              <w:t>CC 30.2</w:t>
            </w:r>
            <w:r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EB56BE" w:rsidRPr="008E329A" w:rsidRDefault="00EB56BE" w:rsidP="00EB56BE">
            <w:pPr>
              <w:pStyle w:val="Heading3"/>
              <w:numPr>
                <w:ilvl w:val="2"/>
                <w:numId w:val="43"/>
              </w:numPr>
              <w:spacing w:before="120" w:after="120"/>
            </w:pPr>
            <w:r w:rsidRPr="008E329A">
              <w:t xml:space="preserve">the installation of the Goods by the Supplier or the use of the Goods in the country where the Site is located; and </w:t>
            </w:r>
          </w:p>
          <w:p w14:paraId="38E1D92C" w14:textId="77777777" w:rsidR="00EB56BE" w:rsidRPr="008E329A" w:rsidRDefault="00EB56BE" w:rsidP="00EB56BE">
            <w:pPr>
              <w:pStyle w:val="Heading3"/>
              <w:numPr>
                <w:ilvl w:val="2"/>
                <w:numId w:val="43"/>
              </w:numPr>
              <w:spacing w:before="120" w:after="120"/>
            </w:pPr>
            <w:r w:rsidRPr="008E329A">
              <w:t xml:space="preserve">the sale in any country of the products produced by the Goods. </w:t>
            </w:r>
          </w:p>
          <w:p w14:paraId="4B553A29" w14:textId="77777777" w:rsidR="00EB56BE" w:rsidRPr="008E329A" w:rsidRDefault="00EB56BE" w:rsidP="00EB56BE">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EB56BE" w:rsidRPr="008E329A" w:rsidRDefault="00EB56BE" w:rsidP="00EB56BE">
            <w:pPr>
              <w:pStyle w:val="CoCHeading1"/>
              <w:spacing w:before="120"/>
              <w:ind w:left="522" w:hanging="522"/>
            </w:pPr>
            <w:r>
              <w:t xml:space="preserve"> </w:t>
            </w:r>
            <w:r w:rsidRPr="008E329A">
              <w:t xml:space="preserve">If any proceedings are brought or any claim is made against the Purchaser arising out of the matters referred to in </w:t>
            </w:r>
            <w:r>
              <w:t>CC 30</w:t>
            </w:r>
            <w:r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EB56BE" w:rsidRPr="008E329A" w:rsidRDefault="00EB56BE" w:rsidP="00EB56BE">
            <w:pPr>
              <w:pStyle w:val="CoCHeading1"/>
              <w:spacing w:before="120"/>
              <w:ind w:left="522" w:hanging="522"/>
            </w:pPr>
            <w:r>
              <w:t xml:space="preserve">  </w:t>
            </w:r>
            <w:r w:rsidRPr="008E329A">
              <w:t xml:space="preserve">If the Supplier fails to notify the Purchaser within twenty-eight (28) days after receipt of such notice that it intends to conduct any </w:t>
            </w:r>
            <w:r w:rsidRPr="008E329A">
              <w:lastRenderedPageBreak/>
              <w:t>such proceedings or claim, then the Purchaser shall be free to conduct the same on its own behalf.</w:t>
            </w:r>
          </w:p>
          <w:p w14:paraId="04B48375" w14:textId="4AEC9BEA" w:rsidR="00EB56BE" w:rsidRPr="008E329A" w:rsidRDefault="00EB56BE" w:rsidP="00EB56BE">
            <w:pPr>
              <w:pStyle w:val="CoCHeading1"/>
              <w:spacing w:before="120"/>
              <w:ind w:left="522" w:hanging="522"/>
            </w:pPr>
            <w:r>
              <w:t xml:space="preserve"> </w:t>
            </w:r>
            <w:r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EB56BE" w:rsidRPr="008E329A" w:rsidRDefault="00EB56BE" w:rsidP="00EB56BE">
            <w:pPr>
              <w:pStyle w:val="CoCHeading1"/>
              <w:spacing w:before="120"/>
              <w:ind w:left="522" w:hanging="522"/>
            </w:pPr>
            <w:r>
              <w:t xml:space="preserve"> </w:t>
            </w:r>
            <w:r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EB56BE" w:rsidRPr="00F2086F" w14:paraId="48A23AFB" w14:textId="77777777" w:rsidTr="00C44370">
        <w:tc>
          <w:tcPr>
            <w:tcW w:w="2515" w:type="dxa"/>
          </w:tcPr>
          <w:p w14:paraId="7667F798" w14:textId="4E368D12" w:rsidR="00EB56BE" w:rsidRPr="00F2086F" w:rsidRDefault="00EB56BE" w:rsidP="00EB56BE">
            <w:pPr>
              <w:pStyle w:val="COCgcc"/>
              <w:spacing w:before="120"/>
              <w:ind w:left="431"/>
            </w:pPr>
            <w:r w:rsidRPr="004D3798">
              <w:lastRenderedPageBreak/>
              <w:t>Change Orders and Contract Amendments</w:t>
            </w:r>
          </w:p>
        </w:tc>
        <w:tc>
          <w:tcPr>
            <w:tcW w:w="7020" w:type="dxa"/>
            <w:vAlign w:val="center"/>
          </w:tcPr>
          <w:p w14:paraId="4C4CC9D3" w14:textId="77777777" w:rsidR="00EB56BE" w:rsidRPr="00304E4E" w:rsidRDefault="00EB56BE" w:rsidP="00EB56BE">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drawings, designs, or specifications, </w:t>
            </w:r>
            <w:r w:rsidRPr="00304E4E">
              <w:t xml:space="preserve">where Goods to be furnished under the Contract are to be specifically manufactured for the </w:t>
            </w:r>
            <w:proofErr w:type="gramStart"/>
            <w:r w:rsidRPr="00304E4E">
              <w:t>Purchaser</w:t>
            </w:r>
            <w:r w:rsidRPr="00304E4E">
              <w:rPr>
                <w:rFonts w:cstheme="minorHAnsi"/>
              </w:rPr>
              <w:t>;</w:t>
            </w:r>
            <w:proofErr w:type="gramEnd"/>
          </w:p>
          <w:p w14:paraId="23EB7AC4"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method of shipment or </w:t>
            </w:r>
            <w:proofErr w:type="gramStart"/>
            <w:r w:rsidRPr="00304E4E">
              <w:rPr>
                <w:rFonts w:cstheme="minorHAnsi"/>
              </w:rPr>
              <w:t>packing;</w:t>
            </w:r>
            <w:proofErr w:type="gramEnd"/>
          </w:p>
          <w:p w14:paraId="1BD17B62" w14:textId="2B0EE481" w:rsidR="00EB56BE" w:rsidRPr="00304E4E" w:rsidRDefault="00EB56BE" w:rsidP="00EB56BE">
            <w:pPr>
              <w:numPr>
                <w:ilvl w:val="2"/>
                <w:numId w:val="42"/>
              </w:numPr>
              <w:spacing w:before="120" w:after="120"/>
              <w:jc w:val="both"/>
              <w:outlineLvl w:val="2"/>
              <w:rPr>
                <w:rFonts w:cstheme="minorHAnsi"/>
              </w:rPr>
            </w:pPr>
            <w:r w:rsidRPr="00304E4E">
              <w:rPr>
                <w:rFonts w:cstheme="minorHAnsi"/>
              </w:rPr>
              <w:t>changes in quantities of Goods to be supplied within the range specified herewith. [</w:t>
            </w:r>
            <w:r w:rsidRPr="00304E4E">
              <w:rPr>
                <w:rFonts w:cstheme="minorHAnsi"/>
                <w:i/>
                <w:iCs/>
              </w:rPr>
              <w:t>insert as appropriate: “The maximum percentage by which quantities may be increased is: [insert percentage]; The maximum percentage by which quantities may be decreased is: [insert percentage”</w:t>
            </w:r>
            <w:proofErr w:type="gramStart"/>
            <w:r w:rsidRPr="00304E4E">
              <w:rPr>
                <w:rFonts w:cstheme="minorHAnsi"/>
                <w:i/>
                <w:iCs/>
              </w:rPr>
              <w:t>];</w:t>
            </w:r>
            <w:proofErr w:type="gramEnd"/>
          </w:p>
          <w:p w14:paraId="4E7731B2"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 xml:space="preserve">the place of </w:t>
            </w:r>
            <w:proofErr w:type="gramStart"/>
            <w:r w:rsidRPr="00304E4E">
              <w:rPr>
                <w:rFonts w:cstheme="minorHAnsi"/>
              </w:rPr>
              <w:t>delivery;</w:t>
            </w:r>
            <w:proofErr w:type="gramEnd"/>
          </w:p>
          <w:p w14:paraId="4DBA645D" w14:textId="03B4CF55" w:rsidR="00EB56BE" w:rsidRPr="00304E4E" w:rsidRDefault="00EB56BE" w:rsidP="00EB56BE">
            <w:pPr>
              <w:numPr>
                <w:ilvl w:val="2"/>
                <w:numId w:val="42"/>
              </w:numPr>
              <w:spacing w:before="120" w:after="120"/>
              <w:jc w:val="both"/>
              <w:outlineLvl w:val="2"/>
              <w:rPr>
                <w:rFonts w:cstheme="minorHAnsi"/>
              </w:rPr>
            </w:pPr>
            <w:r w:rsidRPr="00304E4E">
              <w:t>any test and/or inspection not required by the Contract but deemed necessary, pursuant to CC 17.5</w:t>
            </w:r>
            <w:r w:rsidRPr="00304E4E">
              <w:rPr>
                <w:rFonts w:cstheme="minorHAnsi"/>
              </w:rPr>
              <w:t>; and</w:t>
            </w:r>
          </w:p>
          <w:p w14:paraId="02A91071" w14:textId="77777777" w:rsidR="00EB56BE" w:rsidRPr="00304E4E" w:rsidRDefault="00EB56BE" w:rsidP="00EB56BE">
            <w:pPr>
              <w:numPr>
                <w:ilvl w:val="2"/>
                <w:numId w:val="42"/>
              </w:numPr>
              <w:spacing w:before="120" w:after="120"/>
              <w:jc w:val="both"/>
              <w:outlineLvl w:val="2"/>
              <w:rPr>
                <w:rFonts w:cstheme="minorHAnsi"/>
              </w:rPr>
            </w:pPr>
            <w:r w:rsidRPr="00304E4E">
              <w:rPr>
                <w:rFonts w:cstheme="minorHAnsi"/>
              </w:rPr>
              <w:t>the Related Services to be provided by the Supplier.</w:t>
            </w:r>
          </w:p>
          <w:p w14:paraId="2AE86B8F" w14:textId="0775998A" w:rsidR="00EB56BE" w:rsidRPr="00304E4E" w:rsidRDefault="00EB56BE" w:rsidP="00EB56BE">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EB56BE" w:rsidRPr="00304E4E" w:rsidRDefault="00EB56BE" w:rsidP="00EB56BE">
            <w:pPr>
              <w:pStyle w:val="CoCHeading1"/>
              <w:spacing w:before="120"/>
              <w:ind w:left="522" w:hanging="522"/>
              <w:rPr>
                <w:rFonts w:cstheme="minorHAnsi"/>
                <w:color w:val="auto"/>
              </w:rPr>
            </w:pPr>
            <w:r w:rsidRPr="00304E4E">
              <w:rPr>
                <w:rFonts w:cstheme="minorHAnsi"/>
                <w:color w:val="auto"/>
              </w:rPr>
              <w:lastRenderedPageBreak/>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EB56BE" w:rsidRPr="00304E4E" w:rsidRDefault="00EB56BE" w:rsidP="00EB56BE">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EB56BE" w:rsidRPr="00F2086F" w14:paraId="286AEA69" w14:textId="77777777" w:rsidTr="00C44370">
        <w:tc>
          <w:tcPr>
            <w:tcW w:w="2515" w:type="dxa"/>
          </w:tcPr>
          <w:p w14:paraId="20A81529" w14:textId="30445B23" w:rsidR="00EB56BE" w:rsidRPr="00960991" w:rsidRDefault="00EB56BE" w:rsidP="00EB56BE">
            <w:pPr>
              <w:pStyle w:val="COCgcc"/>
              <w:spacing w:before="120"/>
              <w:ind w:left="431"/>
            </w:pPr>
            <w:bookmarkStart w:id="52" w:name="_Toc167083666"/>
            <w:bookmarkStart w:id="53" w:name="_Toc46416140"/>
            <w:r w:rsidRPr="008E329A">
              <w:lastRenderedPageBreak/>
              <w:t>Change in Laws and Regulations</w:t>
            </w:r>
            <w:bookmarkEnd w:id="52"/>
            <w:bookmarkEnd w:id="53"/>
          </w:p>
        </w:tc>
        <w:tc>
          <w:tcPr>
            <w:tcW w:w="7020" w:type="dxa"/>
            <w:vAlign w:val="center"/>
          </w:tcPr>
          <w:p w14:paraId="6B409A43" w14:textId="74D9C08C" w:rsidR="00EB56BE" w:rsidRPr="00F2086F" w:rsidRDefault="00EB56BE" w:rsidP="00EB56BE">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7"/>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304E4E">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304E4E">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corrupt</w:t>
      </w:r>
      <w:proofErr w:type="gramEnd"/>
      <w:r w:rsidRPr="00F2086F">
        <w:rPr>
          <w:rFonts w:ascii="Times New Roman" w:hAnsi="Times New Roman" w:cs="Times New Roman"/>
          <w:sz w:val="24"/>
          <w:szCs w:val="24"/>
        </w:rPr>
        <w:t xml:space="preserve"> practice” is the offering, giving, receiving, or soliciting, directly or indirectly, of anything of value to influence improperly the actions of another party;</w:t>
      </w:r>
    </w:p>
    <w:p w14:paraId="2BDD8E9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fraudulent</w:t>
      </w:r>
      <w:proofErr w:type="gramEnd"/>
      <w:r w:rsidRPr="00F2086F">
        <w:rPr>
          <w:rFonts w:ascii="Times New Roman" w:hAnsi="Times New Roman" w:cs="Times New Roman"/>
          <w:sz w:val="24"/>
          <w:szCs w:val="24"/>
        </w:rPr>
        <w:t xml:space="preserve">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collusive</w:t>
      </w:r>
      <w:proofErr w:type="gramEnd"/>
      <w:r w:rsidRPr="00F2086F">
        <w:rPr>
          <w:rFonts w:ascii="Times New Roman" w:hAnsi="Times New Roman" w:cs="Times New Roman"/>
          <w:sz w:val="24"/>
          <w:szCs w:val="24"/>
        </w:rPr>
        <w:t xml:space="preserve"> practice” is an arrangement between two or more parties designed to achieve an improper purpose, including to influence improperly the actions of another party;</w:t>
      </w:r>
    </w:p>
    <w:p w14:paraId="4DB8775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coercive</w:t>
      </w:r>
      <w:proofErr w:type="gramEnd"/>
      <w:r w:rsidRPr="00F2086F">
        <w:rPr>
          <w:rFonts w:ascii="Times New Roman" w:hAnsi="Times New Roman" w:cs="Times New Roman"/>
          <w:sz w:val="24"/>
          <w:szCs w:val="24"/>
        </w:rPr>
        <w:t xml:space="preser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obstructive</w:t>
      </w:r>
      <w:proofErr w:type="gramEnd"/>
      <w:r w:rsidRPr="00F2086F">
        <w:rPr>
          <w:rFonts w:ascii="Times New Roman" w:hAnsi="Times New Roman" w:cs="Times New Roman"/>
          <w:sz w:val="24"/>
          <w:szCs w:val="24"/>
        </w:rPr>
        <w:t xml:space="preserve"> practice” is:</w:t>
      </w:r>
    </w:p>
    <w:p w14:paraId="6D07388D" w14:textId="77777777" w:rsidR="00C82D0E" w:rsidRPr="00F2086F" w:rsidRDefault="00C82D0E" w:rsidP="00304E4E">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deliberately destroying, falsifying, altering, or concealing of evidence material to the investigation or making false statements to investigators </w:t>
      </w:r>
      <w:proofErr w:type="gramStart"/>
      <w:r w:rsidRPr="00F2086F">
        <w:rPr>
          <w:rFonts w:ascii="Times New Roman" w:hAnsi="Times New Roman" w:cs="Times New Roman"/>
          <w:sz w:val="24"/>
          <w:szCs w:val="24"/>
        </w:rPr>
        <w:t>in order to</w:t>
      </w:r>
      <w:proofErr w:type="gramEnd"/>
      <w:r w:rsidRPr="00F2086F">
        <w:rPr>
          <w:rFonts w:ascii="Times New Roman" w:hAnsi="Times New Roman" w:cs="Times New Roman"/>
          <w:sz w:val="24"/>
          <w:szCs w:val="24"/>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304E4E">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F2086F">
        <w:rPr>
          <w:rFonts w:ascii="Times New Roman" w:hAnsi="Times New Roman" w:cs="Times New Roman"/>
          <w:sz w:val="24"/>
          <w:szCs w:val="24"/>
        </w:rPr>
        <w:t>question;</w:t>
      </w:r>
      <w:proofErr w:type="gramEnd"/>
    </w:p>
    <w:p w14:paraId="4CAE71DB"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w:t>
      </w:r>
      <w:proofErr w:type="spellStart"/>
      <w:r w:rsidRPr="00F2086F">
        <w:rPr>
          <w:rFonts w:ascii="Times New Roman" w:hAnsi="Times New Roman" w:cs="Times New Roman"/>
          <w:sz w:val="24"/>
          <w:szCs w:val="24"/>
        </w:rPr>
        <w:t>misprocurement</w:t>
      </w:r>
      <w:proofErr w:type="spellEnd"/>
      <w:r w:rsidRPr="00F2086F">
        <w:rPr>
          <w:rFonts w:ascii="Times New Roman" w:hAnsi="Times New Roman" w:cs="Times New Roman"/>
          <w:sz w:val="24"/>
          <w:szCs w:val="24"/>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2086F">
        <w:rPr>
          <w:rFonts w:ascii="Times New Roman" w:hAnsi="Times New Roman" w:cs="Times New Roman"/>
          <w:sz w:val="24"/>
          <w:szCs w:val="24"/>
        </w:rPr>
        <w:t>i</w:t>
      </w:r>
      <w:proofErr w:type="spellEnd"/>
      <w:r w:rsidRPr="00F2086F">
        <w:rPr>
          <w:rFonts w:ascii="Times New Roman" w:hAnsi="Times New Roman" w:cs="Times New Roman"/>
          <w:sz w:val="24"/>
          <w:szCs w:val="24"/>
        </w:rPr>
        <w:t>)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304E4E">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w:t>
      </w:r>
      <w:proofErr w:type="spellStart"/>
      <w:r w:rsidRPr="00F2086F">
        <w:rPr>
          <w:rFonts w:eastAsiaTheme="minorHAnsi"/>
        </w:rPr>
        <w:t>i</w:t>
      </w:r>
      <w:proofErr w:type="spellEnd"/>
      <w:r w:rsidRPr="00F2086F">
        <w:rPr>
          <w:rFonts w:eastAsiaTheme="minorHAnsi"/>
        </w:rPr>
        <w:t>)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D7529" w14:textId="77777777" w:rsidR="00F6416C" w:rsidRDefault="00F6416C" w:rsidP="0004651B">
      <w:pPr>
        <w:spacing w:after="0" w:line="240" w:lineRule="auto"/>
      </w:pPr>
      <w:r>
        <w:separator/>
      </w:r>
    </w:p>
  </w:endnote>
  <w:endnote w:type="continuationSeparator" w:id="0">
    <w:p w14:paraId="73AE328E" w14:textId="77777777" w:rsidR="00F6416C" w:rsidRDefault="00F6416C"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683DC" w14:textId="77777777" w:rsidR="00F6416C" w:rsidRDefault="00F6416C" w:rsidP="0004651B">
      <w:pPr>
        <w:spacing w:after="0" w:line="240" w:lineRule="auto"/>
      </w:pPr>
      <w:r>
        <w:separator/>
      </w:r>
    </w:p>
  </w:footnote>
  <w:footnote w:type="continuationSeparator" w:id="0">
    <w:p w14:paraId="06569648" w14:textId="77777777" w:rsidR="00F6416C" w:rsidRDefault="00F6416C" w:rsidP="0004651B">
      <w:pPr>
        <w:spacing w:after="0" w:line="240" w:lineRule="auto"/>
      </w:pPr>
      <w:r>
        <w:continuationSeparator/>
      </w:r>
    </w:p>
  </w:footnote>
  <w:footnote w:id="1">
    <w:p w14:paraId="1DD49999" w14:textId="77777777" w:rsidR="007E284D" w:rsidRPr="00F23660" w:rsidRDefault="007E284D"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7E284D" w:rsidRDefault="007E284D"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7E284D" w:rsidRDefault="007E284D"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7E284D" w:rsidRDefault="007E284D"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7E284D" w:rsidRDefault="007E2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7E284D" w:rsidRDefault="007E284D"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7A42F3">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7E284D" w:rsidRDefault="007E284D"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7E284D" w:rsidRDefault="007E28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7E284D" w:rsidRDefault="007E284D"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10C32">
      <w:rPr>
        <w:rStyle w:val="PageNumber"/>
        <w:noProof/>
      </w:rPr>
      <w:t>20</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E1FCF"/>
    <w:multiLevelType w:val="hybridMultilevel"/>
    <w:tmpl w:val="0A06C5F2"/>
    <w:lvl w:ilvl="0" w:tplc="4C442D44">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3C16"/>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 w15:restartNumberingAfterBreak="0">
    <w:nsid w:val="0E410C03"/>
    <w:multiLevelType w:val="hybridMultilevel"/>
    <w:tmpl w:val="F87E824E"/>
    <w:lvl w:ilvl="0" w:tplc="FFFFFFFF">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31462F"/>
    <w:multiLevelType w:val="hybridMultilevel"/>
    <w:tmpl w:val="70CE2A82"/>
    <w:lvl w:ilvl="0" w:tplc="92705E32">
      <w:start w:val="28"/>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0"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64F41DA"/>
    <w:multiLevelType w:val="hybridMultilevel"/>
    <w:tmpl w:val="F25A1A3E"/>
    <w:lvl w:ilvl="0" w:tplc="639A77E8">
      <w:start w:val="2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1"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6A844CF"/>
    <w:multiLevelType w:val="hybridMultilevel"/>
    <w:tmpl w:val="DC32E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A2F78F0"/>
    <w:multiLevelType w:val="hybridMultilevel"/>
    <w:tmpl w:val="F87E824E"/>
    <w:lvl w:ilvl="0" w:tplc="88CC7658">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9"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3"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29110555">
    <w:abstractNumId w:val="45"/>
  </w:num>
  <w:num w:numId="2" w16cid:durableId="1876772759">
    <w:abstractNumId w:val="5"/>
  </w:num>
  <w:num w:numId="3" w16cid:durableId="37358750">
    <w:abstractNumId w:val="12"/>
  </w:num>
  <w:num w:numId="4" w16cid:durableId="659770850">
    <w:abstractNumId w:val="35"/>
  </w:num>
  <w:num w:numId="5" w16cid:durableId="1391612684">
    <w:abstractNumId w:val="38"/>
  </w:num>
  <w:num w:numId="6" w16cid:durableId="1914852875">
    <w:abstractNumId w:val="37"/>
  </w:num>
  <w:num w:numId="7" w16cid:durableId="1428380022">
    <w:abstractNumId w:val="25"/>
  </w:num>
  <w:num w:numId="8" w16cid:durableId="1698432301">
    <w:abstractNumId w:val="44"/>
  </w:num>
  <w:num w:numId="9" w16cid:durableId="603193620">
    <w:abstractNumId w:val="56"/>
  </w:num>
  <w:num w:numId="10" w16cid:durableId="574628155">
    <w:abstractNumId w:val="16"/>
  </w:num>
  <w:num w:numId="11" w16cid:durableId="1408041545">
    <w:abstractNumId w:val="40"/>
  </w:num>
  <w:num w:numId="12" w16cid:durableId="802045669">
    <w:abstractNumId w:val="19"/>
  </w:num>
  <w:num w:numId="13" w16cid:durableId="1534347811">
    <w:abstractNumId w:val="30"/>
  </w:num>
  <w:num w:numId="14" w16cid:durableId="1617904678">
    <w:abstractNumId w:val="9"/>
  </w:num>
  <w:num w:numId="15" w16cid:durableId="2051219458">
    <w:abstractNumId w:val="31"/>
  </w:num>
  <w:num w:numId="16" w16cid:durableId="87124509">
    <w:abstractNumId w:val="11"/>
  </w:num>
  <w:num w:numId="17" w16cid:durableId="282229123">
    <w:abstractNumId w:val="0"/>
  </w:num>
  <w:num w:numId="18" w16cid:durableId="1612587119">
    <w:abstractNumId w:val="52"/>
  </w:num>
  <w:num w:numId="19" w16cid:durableId="406611198">
    <w:abstractNumId w:val="7"/>
  </w:num>
  <w:num w:numId="20" w16cid:durableId="1831867757">
    <w:abstractNumId w:val="55"/>
  </w:num>
  <w:num w:numId="21" w16cid:durableId="912739878">
    <w:abstractNumId w:val="33"/>
  </w:num>
  <w:num w:numId="22" w16cid:durableId="1564833579">
    <w:abstractNumId w:val="21"/>
  </w:num>
  <w:num w:numId="23" w16cid:durableId="373694531">
    <w:abstractNumId w:val="46"/>
  </w:num>
  <w:num w:numId="24" w16cid:durableId="1104425386">
    <w:abstractNumId w:val="20"/>
  </w:num>
  <w:num w:numId="25" w16cid:durableId="2109809766">
    <w:abstractNumId w:val="43"/>
  </w:num>
  <w:num w:numId="26" w16cid:durableId="2078547736">
    <w:abstractNumId w:val="29"/>
  </w:num>
  <w:num w:numId="27" w16cid:durableId="1393506906">
    <w:abstractNumId w:val="2"/>
  </w:num>
  <w:num w:numId="28" w16cid:durableId="1970160282">
    <w:abstractNumId w:val="36"/>
  </w:num>
  <w:num w:numId="29" w16cid:durableId="1977566646">
    <w:abstractNumId w:val="23"/>
  </w:num>
  <w:num w:numId="30" w16cid:durableId="1116215454">
    <w:abstractNumId w:val="50"/>
  </w:num>
  <w:num w:numId="31" w16cid:durableId="1848905860">
    <w:abstractNumId w:val="24"/>
  </w:num>
  <w:num w:numId="32" w16cid:durableId="2087535805">
    <w:abstractNumId w:val="42"/>
  </w:num>
  <w:num w:numId="33" w16cid:durableId="1750350774">
    <w:abstractNumId w:val="17"/>
  </w:num>
  <w:num w:numId="34" w16cid:durableId="1154684854">
    <w:abstractNumId w:val="34"/>
  </w:num>
  <w:num w:numId="35" w16cid:durableId="464782123">
    <w:abstractNumId w:val="26"/>
  </w:num>
  <w:num w:numId="36" w16cid:durableId="18161575">
    <w:abstractNumId w:val="10"/>
  </w:num>
  <w:num w:numId="37" w16cid:durableId="897326951">
    <w:abstractNumId w:val="4"/>
  </w:num>
  <w:num w:numId="38" w16cid:durableId="1633175403">
    <w:abstractNumId w:val="6"/>
  </w:num>
  <w:num w:numId="39" w16cid:durableId="10546215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446016">
    <w:abstractNumId w:val="54"/>
  </w:num>
  <w:num w:numId="41" w16cid:durableId="1621647596">
    <w:abstractNumId w:val="41"/>
  </w:num>
  <w:num w:numId="42" w16cid:durableId="38018465">
    <w:abstractNumId w:val="47"/>
  </w:num>
  <w:num w:numId="43" w16cid:durableId="346954427">
    <w:abstractNumId w:val="49"/>
  </w:num>
  <w:num w:numId="44" w16cid:durableId="19858455">
    <w:abstractNumId w:val="15"/>
  </w:num>
  <w:num w:numId="45" w16cid:durableId="610746220">
    <w:abstractNumId w:val="1"/>
  </w:num>
  <w:num w:numId="46" w16cid:durableId="156115752">
    <w:abstractNumId w:val="28"/>
  </w:num>
  <w:num w:numId="47" w16cid:durableId="670568803">
    <w:abstractNumId w:val="22"/>
  </w:num>
  <w:num w:numId="48" w16cid:durableId="2074890655">
    <w:abstractNumId w:val="51"/>
  </w:num>
  <w:num w:numId="49" w16cid:durableId="869687204">
    <w:abstractNumId w:val="27"/>
  </w:num>
  <w:num w:numId="50" w16cid:durableId="1064764381">
    <w:abstractNumId w:val="14"/>
  </w:num>
  <w:num w:numId="51" w16cid:durableId="1650480546">
    <w:abstractNumId w:val="3"/>
  </w:num>
  <w:num w:numId="52" w16cid:durableId="1346057450">
    <w:abstractNumId w:val="13"/>
  </w:num>
  <w:num w:numId="53" w16cid:durableId="1906253765">
    <w:abstractNumId w:val="50"/>
  </w:num>
  <w:num w:numId="54" w16cid:durableId="743643124">
    <w:abstractNumId w:val="18"/>
  </w:num>
  <w:num w:numId="55" w16cid:durableId="942608392">
    <w:abstractNumId w:val="32"/>
  </w:num>
  <w:num w:numId="56" w16cid:durableId="1085802045">
    <w:abstractNumId w:val="48"/>
  </w:num>
  <w:num w:numId="57" w16cid:durableId="852112549">
    <w:abstractNumId w:val="39"/>
  </w:num>
  <w:num w:numId="58" w16cid:durableId="58096539">
    <w:abstractNumId w:val="8"/>
  </w:num>
  <w:num w:numId="59" w16cid:durableId="2245356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d Bahawddin Bihboodi">
    <w15:presenceInfo w15:providerId="AD" w15:userId="S-1-5-21-602370947-914108432-1593384445-1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1B"/>
    <w:rsid w:val="0000203E"/>
    <w:rsid w:val="00010C32"/>
    <w:rsid w:val="0001104C"/>
    <w:rsid w:val="00013D50"/>
    <w:rsid w:val="00031195"/>
    <w:rsid w:val="00035B6B"/>
    <w:rsid w:val="00036597"/>
    <w:rsid w:val="0004651B"/>
    <w:rsid w:val="00047C08"/>
    <w:rsid w:val="0005241B"/>
    <w:rsid w:val="00052CA8"/>
    <w:rsid w:val="00052FB1"/>
    <w:rsid w:val="000569F9"/>
    <w:rsid w:val="00077C13"/>
    <w:rsid w:val="00084850"/>
    <w:rsid w:val="00085584"/>
    <w:rsid w:val="0009466F"/>
    <w:rsid w:val="000A52E2"/>
    <w:rsid w:val="000B0081"/>
    <w:rsid w:val="000B1195"/>
    <w:rsid w:val="000C2FFB"/>
    <w:rsid w:val="000C46C0"/>
    <w:rsid w:val="000D3339"/>
    <w:rsid w:val="000D7657"/>
    <w:rsid w:val="000E0571"/>
    <w:rsid w:val="000E0A4B"/>
    <w:rsid w:val="000E0CE1"/>
    <w:rsid w:val="000F21E4"/>
    <w:rsid w:val="000F7A86"/>
    <w:rsid w:val="00101053"/>
    <w:rsid w:val="00101C30"/>
    <w:rsid w:val="00102A03"/>
    <w:rsid w:val="00106F49"/>
    <w:rsid w:val="00111C9B"/>
    <w:rsid w:val="00115027"/>
    <w:rsid w:val="00115541"/>
    <w:rsid w:val="00121D3B"/>
    <w:rsid w:val="00122B06"/>
    <w:rsid w:val="00124C87"/>
    <w:rsid w:val="00125A2E"/>
    <w:rsid w:val="00135C02"/>
    <w:rsid w:val="00145F71"/>
    <w:rsid w:val="001468C1"/>
    <w:rsid w:val="001610B7"/>
    <w:rsid w:val="00161BB1"/>
    <w:rsid w:val="0016667E"/>
    <w:rsid w:val="00170E39"/>
    <w:rsid w:val="00171EBA"/>
    <w:rsid w:val="00175859"/>
    <w:rsid w:val="00175E00"/>
    <w:rsid w:val="001805E8"/>
    <w:rsid w:val="00181021"/>
    <w:rsid w:val="001925C2"/>
    <w:rsid w:val="001A329C"/>
    <w:rsid w:val="001A6E47"/>
    <w:rsid w:val="001B2B5C"/>
    <w:rsid w:val="001B7A27"/>
    <w:rsid w:val="001C03F6"/>
    <w:rsid w:val="001C3093"/>
    <w:rsid w:val="001D0667"/>
    <w:rsid w:val="001D1E1E"/>
    <w:rsid w:val="001E419A"/>
    <w:rsid w:val="00202FE9"/>
    <w:rsid w:val="0020451D"/>
    <w:rsid w:val="00205ED1"/>
    <w:rsid w:val="002075F5"/>
    <w:rsid w:val="00213790"/>
    <w:rsid w:val="00215852"/>
    <w:rsid w:val="00216B1C"/>
    <w:rsid w:val="002208D8"/>
    <w:rsid w:val="0023314D"/>
    <w:rsid w:val="00255F56"/>
    <w:rsid w:val="00257217"/>
    <w:rsid w:val="002623E3"/>
    <w:rsid w:val="00273F63"/>
    <w:rsid w:val="00281088"/>
    <w:rsid w:val="00281C76"/>
    <w:rsid w:val="00281C8F"/>
    <w:rsid w:val="00294525"/>
    <w:rsid w:val="002B1B3E"/>
    <w:rsid w:val="002C190A"/>
    <w:rsid w:val="002C1E71"/>
    <w:rsid w:val="002C6D91"/>
    <w:rsid w:val="002C78D1"/>
    <w:rsid w:val="002D07C3"/>
    <w:rsid w:val="002D0904"/>
    <w:rsid w:val="002D4BA0"/>
    <w:rsid w:val="002E173F"/>
    <w:rsid w:val="002F1531"/>
    <w:rsid w:val="002F432F"/>
    <w:rsid w:val="00304E4E"/>
    <w:rsid w:val="00311CF1"/>
    <w:rsid w:val="003145E5"/>
    <w:rsid w:val="003161D1"/>
    <w:rsid w:val="00322817"/>
    <w:rsid w:val="00322955"/>
    <w:rsid w:val="00336AB4"/>
    <w:rsid w:val="003414E7"/>
    <w:rsid w:val="00350B32"/>
    <w:rsid w:val="0035593C"/>
    <w:rsid w:val="00357221"/>
    <w:rsid w:val="00362096"/>
    <w:rsid w:val="00371390"/>
    <w:rsid w:val="00371421"/>
    <w:rsid w:val="00371F3E"/>
    <w:rsid w:val="00373500"/>
    <w:rsid w:val="003741C3"/>
    <w:rsid w:val="00375EB9"/>
    <w:rsid w:val="00376BCD"/>
    <w:rsid w:val="00387FEE"/>
    <w:rsid w:val="00392B1A"/>
    <w:rsid w:val="00394679"/>
    <w:rsid w:val="003A10BC"/>
    <w:rsid w:val="003D0D17"/>
    <w:rsid w:val="003D36FC"/>
    <w:rsid w:val="003D42A1"/>
    <w:rsid w:val="003E3689"/>
    <w:rsid w:val="003E3C29"/>
    <w:rsid w:val="00403EBE"/>
    <w:rsid w:val="004127A5"/>
    <w:rsid w:val="00416233"/>
    <w:rsid w:val="004177CF"/>
    <w:rsid w:val="0042454B"/>
    <w:rsid w:val="00424823"/>
    <w:rsid w:val="00431044"/>
    <w:rsid w:val="00432AAD"/>
    <w:rsid w:val="00435F57"/>
    <w:rsid w:val="004549A0"/>
    <w:rsid w:val="0045597F"/>
    <w:rsid w:val="00455D49"/>
    <w:rsid w:val="00473349"/>
    <w:rsid w:val="00484B71"/>
    <w:rsid w:val="00485AF8"/>
    <w:rsid w:val="004926B7"/>
    <w:rsid w:val="0049669E"/>
    <w:rsid w:val="00497CBB"/>
    <w:rsid w:val="004A1C15"/>
    <w:rsid w:val="004A735F"/>
    <w:rsid w:val="004B407D"/>
    <w:rsid w:val="004C11CE"/>
    <w:rsid w:val="004C33BD"/>
    <w:rsid w:val="004D01FC"/>
    <w:rsid w:val="004D3798"/>
    <w:rsid w:val="004E5967"/>
    <w:rsid w:val="004E69D1"/>
    <w:rsid w:val="004F65AE"/>
    <w:rsid w:val="004F66CC"/>
    <w:rsid w:val="0050058C"/>
    <w:rsid w:val="005005EC"/>
    <w:rsid w:val="00502189"/>
    <w:rsid w:val="00502D97"/>
    <w:rsid w:val="00505DEC"/>
    <w:rsid w:val="005061F1"/>
    <w:rsid w:val="00513B7B"/>
    <w:rsid w:val="00531669"/>
    <w:rsid w:val="00536DBF"/>
    <w:rsid w:val="005451A5"/>
    <w:rsid w:val="00545EA9"/>
    <w:rsid w:val="0054725E"/>
    <w:rsid w:val="0054745A"/>
    <w:rsid w:val="0055787A"/>
    <w:rsid w:val="005701FE"/>
    <w:rsid w:val="0057169F"/>
    <w:rsid w:val="00574144"/>
    <w:rsid w:val="005804FB"/>
    <w:rsid w:val="00582148"/>
    <w:rsid w:val="00590097"/>
    <w:rsid w:val="0059189D"/>
    <w:rsid w:val="005971CA"/>
    <w:rsid w:val="005A2BCE"/>
    <w:rsid w:val="005B2ED4"/>
    <w:rsid w:val="005D5061"/>
    <w:rsid w:val="005E1315"/>
    <w:rsid w:val="005E178D"/>
    <w:rsid w:val="005F72A6"/>
    <w:rsid w:val="006006CE"/>
    <w:rsid w:val="00604808"/>
    <w:rsid w:val="00610489"/>
    <w:rsid w:val="00612DB9"/>
    <w:rsid w:val="00615831"/>
    <w:rsid w:val="006356E0"/>
    <w:rsid w:val="00635783"/>
    <w:rsid w:val="00637D36"/>
    <w:rsid w:val="00642310"/>
    <w:rsid w:val="0065058E"/>
    <w:rsid w:val="006554B6"/>
    <w:rsid w:val="00660473"/>
    <w:rsid w:val="006604B9"/>
    <w:rsid w:val="00664B90"/>
    <w:rsid w:val="00665110"/>
    <w:rsid w:val="00670B8E"/>
    <w:rsid w:val="00685E69"/>
    <w:rsid w:val="00686017"/>
    <w:rsid w:val="00690AAB"/>
    <w:rsid w:val="0069268C"/>
    <w:rsid w:val="00696964"/>
    <w:rsid w:val="006A3155"/>
    <w:rsid w:val="006A3CB3"/>
    <w:rsid w:val="006B441D"/>
    <w:rsid w:val="006B62EB"/>
    <w:rsid w:val="006C0867"/>
    <w:rsid w:val="006C12E5"/>
    <w:rsid w:val="006D34DE"/>
    <w:rsid w:val="006D49B5"/>
    <w:rsid w:val="006D7C7C"/>
    <w:rsid w:val="006E44ED"/>
    <w:rsid w:val="006E4B9B"/>
    <w:rsid w:val="006F0AC5"/>
    <w:rsid w:val="006F3DF4"/>
    <w:rsid w:val="006F7F40"/>
    <w:rsid w:val="00700868"/>
    <w:rsid w:val="007034F9"/>
    <w:rsid w:val="00706B4D"/>
    <w:rsid w:val="00713336"/>
    <w:rsid w:val="007148FA"/>
    <w:rsid w:val="00714F55"/>
    <w:rsid w:val="00715638"/>
    <w:rsid w:val="0071563A"/>
    <w:rsid w:val="00715986"/>
    <w:rsid w:val="00727B84"/>
    <w:rsid w:val="00730F80"/>
    <w:rsid w:val="00737FE4"/>
    <w:rsid w:val="00744B6E"/>
    <w:rsid w:val="007576ED"/>
    <w:rsid w:val="0076469E"/>
    <w:rsid w:val="00780DBE"/>
    <w:rsid w:val="007849E0"/>
    <w:rsid w:val="0078593D"/>
    <w:rsid w:val="00793FFB"/>
    <w:rsid w:val="007A0A85"/>
    <w:rsid w:val="007A42F3"/>
    <w:rsid w:val="007A7546"/>
    <w:rsid w:val="007A7FCF"/>
    <w:rsid w:val="007C5FC6"/>
    <w:rsid w:val="007D0249"/>
    <w:rsid w:val="007D2031"/>
    <w:rsid w:val="007D32FD"/>
    <w:rsid w:val="007D4F44"/>
    <w:rsid w:val="007E0BEF"/>
    <w:rsid w:val="007E19BD"/>
    <w:rsid w:val="007E26F6"/>
    <w:rsid w:val="007E284D"/>
    <w:rsid w:val="007E34AA"/>
    <w:rsid w:val="007E5B0D"/>
    <w:rsid w:val="007E5C79"/>
    <w:rsid w:val="00813E0B"/>
    <w:rsid w:val="0082510A"/>
    <w:rsid w:val="00825EDE"/>
    <w:rsid w:val="008300B9"/>
    <w:rsid w:val="008321B9"/>
    <w:rsid w:val="0083509F"/>
    <w:rsid w:val="0083532D"/>
    <w:rsid w:val="008355DD"/>
    <w:rsid w:val="00844405"/>
    <w:rsid w:val="00845AFA"/>
    <w:rsid w:val="00850E45"/>
    <w:rsid w:val="00853857"/>
    <w:rsid w:val="00855FA1"/>
    <w:rsid w:val="00860746"/>
    <w:rsid w:val="00861AE0"/>
    <w:rsid w:val="0086228C"/>
    <w:rsid w:val="0086295F"/>
    <w:rsid w:val="00863987"/>
    <w:rsid w:val="00864FA1"/>
    <w:rsid w:val="00866668"/>
    <w:rsid w:val="0086715A"/>
    <w:rsid w:val="00870635"/>
    <w:rsid w:val="00873703"/>
    <w:rsid w:val="00874FAF"/>
    <w:rsid w:val="00876C91"/>
    <w:rsid w:val="008806DD"/>
    <w:rsid w:val="008863B5"/>
    <w:rsid w:val="00893538"/>
    <w:rsid w:val="008A5F83"/>
    <w:rsid w:val="008B42C0"/>
    <w:rsid w:val="008B73ED"/>
    <w:rsid w:val="008C1872"/>
    <w:rsid w:val="008C3E71"/>
    <w:rsid w:val="008D08AB"/>
    <w:rsid w:val="008D20C0"/>
    <w:rsid w:val="008D3AAC"/>
    <w:rsid w:val="00901B64"/>
    <w:rsid w:val="00902E5D"/>
    <w:rsid w:val="00904490"/>
    <w:rsid w:val="00905AE3"/>
    <w:rsid w:val="009105D7"/>
    <w:rsid w:val="00914880"/>
    <w:rsid w:val="00916FA1"/>
    <w:rsid w:val="00917F10"/>
    <w:rsid w:val="009225FE"/>
    <w:rsid w:val="0092345D"/>
    <w:rsid w:val="00923790"/>
    <w:rsid w:val="0093359F"/>
    <w:rsid w:val="00935B12"/>
    <w:rsid w:val="00954861"/>
    <w:rsid w:val="00956489"/>
    <w:rsid w:val="00960991"/>
    <w:rsid w:val="00965203"/>
    <w:rsid w:val="00971DFC"/>
    <w:rsid w:val="00980F46"/>
    <w:rsid w:val="0098699E"/>
    <w:rsid w:val="009872A5"/>
    <w:rsid w:val="00987423"/>
    <w:rsid w:val="0099024D"/>
    <w:rsid w:val="00990EB9"/>
    <w:rsid w:val="0099156F"/>
    <w:rsid w:val="009A487C"/>
    <w:rsid w:val="009A4B7B"/>
    <w:rsid w:val="009B0C5C"/>
    <w:rsid w:val="009B1616"/>
    <w:rsid w:val="009B38B1"/>
    <w:rsid w:val="009C2793"/>
    <w:rsid w:val="009C30B9"/>
    <w:rsid w:val="009C36AA"/>
    <w:rsid w:val="009C59C7"/>
    <w:rsid w:val="009C5B8E"/>
    <w:rsid w:val="009D2558"/>
    <w:rsid w:val="009D2F39"/>
    <w:rsid w:val="009D55E1"/>
    <w:rsid w:val="009D679D"/>
    <w:rsid w:val="009E3840"/>
    <w:rsid w:val="009E62CD"/>
    <w:rsid w:val="009E66C0"/>
    <w:rsid w:val="009F472A"/>
    <w:rsid w:val="00A05ABA"/>
    <w:rsid w:val="00A155FA"/>
    <w:rsid w:val="00A2186D"/>
    <w:rsid w:val="00A21A79"/>
    <w:rsid w:val="00A22B7D"/>
    <w:rsid w:val="00A25479"/>
    <w:rsid w:val="00A40E21"/>
    <w:rsid w:val="00A42F60"/>
    <w:rsid w:val="00A430B9"/>
    <w:rsid w:val="00A57432"/>
    <w:rsid w:val="00A61D3B"/>
    <w:rsid w:val="00A72C81"/>
    <w:rsid w:val="00A8288A"/>
    <w:rsid w:val="00A8566A"/>
    <w:rsid w:val="00A85864"/>
    <w:rsid w:val="00A9529E"/>
    <w:rsid w:val="00A95BDD"/>
    <w:rsid w:val="00A96FCC"/>
    <w:rsid w:val="00AA1791"/>
    <w:rsid w:val="00AA47D4"/>
    <w:rsid w:val="00AA4D72"/>
    <w:rsid w:val="00AB0EA3"/>
    <w:rsid w:val="00AB2D64"/>
    <w:rsid w:val="00AB3D80"/>
    <w:rsid w:val="00AB4958"/>
    <w:rsid w:val="00AC6FBC"/>
    <w:rsid w:val="00AD49DB"/>
    <w:rsid w:val="00AE2988"/>
    <w:rsid w:val="00AE5EC4"/>
    <w:rsid w:val="00AE6FF1"/>
    <w:rsid w:val="00AF4A85"/>
    <w:rsid w:val="00AF5EE2"/>
    <w:rsid w:val="00B0064E"/>
    <w:rsid w:val="00B10A74"/>
    <w:rsid w:val="00B15EFA"/>
    <w:rsid w:val="00B16CA3"/>
    <w:rsid w:val="00B21418"/>
    <w:rsid w:val="00B21B06"/>
    <w:rsid w:val="00B2229F"/>
    <w:rsid w:val="00B30F5E"/>
    <w:rsid w:val="00B37143"/>
    <w:rsid w:val="00B37798"/>
    <w:rsid w:val="00B434DA"/>
    <w:rsid w:val="00B54F95"/>
    <w:rsid w:val="00B57F0F"/>
    <w:rsid w:val="00B663BA"/>
    <w:rsid w:val="00B75A93"/>
    <w:rsid w:val="00B8056B"/>
    <w:rsid w:val="00B8330D"/>
    <w:rsid w:val="00B8494B"/>
    <w:rsid w:val="00B936DB"/>
    <w:rsid w:val="00B97DF8"/>
    <w:rsid w:val="00BA70D6"/>
    <w:rsid w:val="00BB216A"/>
    <w:rsid w:val="00BB3757"/>
    <w:rsid w:val="00BC20C8"/>
    <w:rsid w:val="00BC3108"/>
    <w:rsid w:val="00BC4170"/>
    <w:rsid w:val="00BC4DBB"/>
    <w:rsid w:val="00BC5AFF"/>
    <w:rsid w:val="00BD48BC"/>
    <w:rsid w:val="00BE537E"/>
    <w:rsid w:val="00BE5B15"/>
    <w:rsid w:val="00BF3F7E"/>
    <w:rsid w:val="00BF4091"/>
    <w:rsid w:val="00BF4566"/>
    <w:rsid w:val="00C0026F"/>
    <w:rsid w:val="00C00F72"/>
    <w:rsid w:val="00C03BD0"/>
    <w:rsid w:val="00C157C6"/>
    <w:rsid w:val="00C3525D"/>
    <w:rsid w:val="00C411E6"/>
    <w:rsid w:val="00C427B1"/>
    <w:rsid w:val="00C43EAA"/>
    <w:rsid w:val="00C44370"/>
    <w:rsid w:val="00C465C7"/>
    <w:rsid w:val="00C52AD1"/>
    <w:rsid w:val="00C5593A"/>
    <w:rsid w:val="00C60B34"/>
    <w:rsid w:val="00C65EF5"/>
    <w:rsid w:val="00C66B59"/>
    <w:rsid w:val="00C72F66"/>
    <w:rsid w:val="00C73960"/>
    <w:rsid w:val="00C82D0E"/>
    <w:rsid w:val="00C856FB"/>
    <w:rsid w:val="00C87CFF"/>
    <w:rsid w:val="00CA4CE0"/>
    <w:rsid w:val="00CA6D41"/>
    <w:rsid w:val="00CB676F"/>
    <w:rsid w:val="00CC2AE4"/>
    <w:rsid w:val="00CD27B6"/>
    <w:rsid w:val="00CD4B3C"/>
    <w:rsid w:val="00CD5322"/>
    <w:rsid w:val="00CD5F74"/>
    <w:rsid w:val="00CE241B"/>
    <w:rsid w:val="00CF1E65"/>
    <w:rsid w:val="00D028E0"/>
    <w:rsid w:val="00D03B4A"/>
    <w:rsid w:val="00D05B9B"/>
    <w:rsid w:val="00D06659"/>
    <w:rsid w:val="00D124FE"/>
    <w:rsid w:val="00D131C0"/>
    <w:rsid w:val="00D15640"/>
    <w:rsid w:val="00D2305E"/>
    <w:rsid w:val="00D249FD"/>
    <w:rsid w:val="00D2738D"/>
    <w:rsid w:val="00D30458"/>
    <w:rsid w:val="00D33585"/>
    <w:rsid w:val="00D45842"/>
    <w:rsid w:val="00D73197"/>
    <w:rsid w:val="00D807FA"/>
    <w:rsid w:val="00D81A2E"/>
    <w:rsid w:val="00D8358D"/>
    <w:rsid w:val="00D922D7"/>
    <w:rsid w:val="00D9319B"/>
    <w:rsid w:val="00D96FE8"/>
    <w:rsid w:val="00DA4FA8"/>
    <w:rsid w:val="00DA61AE"/>
    <w:rsid w:val="00DB340C"/>
    <w:rsid w:val="00DD1BFA"/>
    <w:rsid w:val="00DD5663"/>
    <w:rsid w:val="00DE7A46"/>
    <w:rsid w:val="00DF04A0"/>
    <w:rsid w:val="00DF2C05"/>
    <w:rsid w:val="00DF70F1"/>
    <w:rsid w:val="00DF7C3F"/>
    <w:rsid w:val="00E164D5"/>
    <w:rsid w:val="00E41EC3"/>
    <w:rsid w:val="00E47A20"/>
    <w:rsid w:val="00E5293E"/>
    <w:rsid w:val="00E57DE9"/>
    <w:rsid w:val="00E65CDA"/>
    <w:rsid w:val="00E66D0C"/>
    <w:rsid w:val="00E6706C"/>
    <w:rsid w:val="00E7003D"/>
    <w:rsid w:val="00E74CAF"/>
    <w:rsid w:val="00E812A8"/>
    <w:rsid w:val="00E85E63"/>
    <w:rsid w:val="00E90160"/>
    <w:rsid w:val="00E92598"/>
    <w:rsid w:val="00E9292B"/>
    <w:rsid w:val="00EA49DF"/>
    <w:rsid w:val="00EA53B2"/>
    <w:rsid w:val="00EB0764"/>
    <w:rsid w:val="00EB4BF5"/>
    <w:rsid w:val="00EB56BE"/>
    <w:rsid w:val="00EB78BA"/>
    <w:rsid w:val="00EB7A36"/>
    <w:rsid w:val="00EC2CC0"/>
    <w:rsid w:val="00EC2D3E"/>
    <w:rsid w:val="00ED1F31"/>
    <w:rsid w:val="00ED318A"/>
    <w:rsid w:val="00EE3E52"/>
    <w:rsid w:val="00EE544F"/>
    <w:rsid w:val="00EF2D6A"/>
    <w:rsid w:val="00EF6FA4"/>
    <w:rsid w:val="00F014D0"/>
    <w:rsid w:val="00F020B4"/>
    <w:rsid w:val="00F02330"/>
    <w:rsid w:val="00F03A92"/>
    <w:rsid w:val="00F041B9"/>
    <w:rsid w:val="00F1195A"/>
    <w:rsid w:val="00F11A51"/>
    <w:rsid w:val="00F1559A"/>
    <w:rsid w:val="00F15FE4"/>
    <w:rsid w:val="00F17583"/>
    <w:rsid w:val="00F2086F"/>
    <w:rsid w:val="00F22D2E"/>
    <w:rsid w:val="00F2639C"/>
    <w:rsid w:val="00F268AA"/>
    <w:rsid w:val="00F46C2C"/>
    <w:rsid w:val="00F51F77"/>
    <w:rsid w:val="00F5228B"/>
    <w:rsid w:val="00F53EF6"/>
    <w:rsid w:val="00F600CD"/>
    <w:rsid w:val="00F6270F"/>
    <w:rsid w:val="00F63B08"/>
    <w:rsid w:val="00F6416C"/>
    <w:rsid w:val="00F713BA"/>
    <w:rsid w:val="00F741E7"/>
    <w:rsid w:val="00F748DF"/>
    <w:rsid w:val="00F7677C"/>
    <w:rsid w:val="00F91E90"/>
    <w:rsid w:val="00F95C2E"/>
    <w:rsid w:val="00F96551"/>
    <w:rsid w:val="00FA0543"/>
    <w:rsid w:val="00FA1686"/>
    <w:rsid w:val="00FA2E88"/>
    <w:rsid w:val="00FA5F7F"/>
    <w:rsid w:val="00FB10F7"/>
    <w:rsid w:val="00FB3E20"/>
    <w:rsid w:val="00FB45B2"/>
    <w:rsid w:val="00FB7513"/>
    <w:rsid w:val="00FC124D"/>
    <w:rsid w:val="00FC5177"/>
    <w:rsid w:val="00FC6191"/>
    <w:rsid w:val="00FD1105"/>
    <w:rsid w:val="00FD17E5"/>
    <w:rsid w:val="00FE021F"/>
    <w:rsid w:val="00FF1AD3"/>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table" w:customStyle="1" w:styleId="TableGrid1">
    <w:name w:val="Table Grid1"/>
    <w:basedOn w:val="TableNormal"/>
    <w:next w:val="TableGrid"/>
    <w:uiPriority w:val="39"/>
    <w:rsid w:val="005701F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8164">
      <w:bodyDiv w:val="1"/>
      <w:marLeft w:val="0"/>
      <w:marRight w:val="0"/>
      <w:marTop w:val="0"/>
      <w:marBottom w:val="0"/>
      <w:divBdr>
        <w:top w:val="none" w:sz="0" w:space="0" w:color="auto"/>
        <w:left w:val="none" w:sz="0" w:space="0" w:color="auto"/>
        <w:bottom w:val="none" w:sz="0" w:space="0" w:color="auto"/>
        <w:right w:val="none" w:sz="0" w:space="0" w:color="auto"/>
      </w:divBdr>
    </w:div>
    <w:div w:id="309016309">
      <w:bodyDiv w:val="1"/>
      <w:marLeft w:val="0"/>
      <w:marRight w:val="0"/>
      <w:marTop w:val="0"/>
      <w:marBottom w:val="0"/>
      <w:divBdr>
        <w:top w:val="none" w:sz="0" w:space="0" w:color="auto"/>
        <w:left w:val="none" w:sz="0" w:space="0" w:color="auto"/>
        <w:bottom w:val="none" w:sz="0" w:space="0" w:color="auto"/>
        <w:right w:val="none" w:sz="0" w:space="0" w:color="auto"/>
      </w:divBdr>
    </w:div>
    <w:div w:id="429742303">
      <w:bodyDiv w:val="1"/>
      <w:marLeft w:val="0"/>
      <w:marRight w:val="0"/>
      <w:marTop w:val="0"/>
      <w:marBottom w:val="0"/>
      <w:divBdr>
        <w:top w:val="none" w:sz="0" w:space="0" w:color="auto"/>
        <w:left w:val="none" w:sz="0" w:space="0" w:color="auto"/>
        <w:bottom w:val="none" w:sz="0" w:space="0" w:color="auto"/>
        <w:right w:val="none" w:sz="0" w:space="0" w:color="auto"/>
      </w:divBdr>
    </w:div>
    <w:div w:id="1224413062">
      <w:bodyDiv w:val="1"/>
      <w:marLeft w:val="0"/>
      <w:marRight w:val="0"/>
      <w:marTop w:val="0"/>
      <w:marBottom w:val="0"/>
      <w:divBdr>
        <w:top w:val="none" w:sz="0" w:space="0" w:color="auto"/>
        <w:left w:val="none" w:sz="0" w:space="0" w:color="auto"/>
        <w:bottom w:val="none" w:sz="0" w:space="0" w:color="auto"/>
        <w:right w:val="none" w:sz="0" w:space="0" w:color="auto"/>
      </w:divBdr>
    </w:div>
    <w:div w:id="1314484258">
      <w:bodyDiv w:val="1"/>
      <w:marLeft w:val="0"/>
      <w:marRight w:val="0"/>
      <w:marTop w:val="0"/>
      <w:marBottom w:val="0"/>
      <w:divBdr>
        <w:top w:val="none" w:sz="0" w:space="0" w:color="auto"/>
        <w:left w:val="none" w:sz="0" w:space="0" w:color="auto"/>
        <w:bottom w:val="none" w:sz="0" w:space="0" w:color="auto"/>
        <w:right w:val="none" w:sz="0" w:space="0" w:color="auto"/>
      </w:divBdr>
    </w:div>
    <w:div w:id="1504011645">
      <w:bodyDiv w:val="1"/>
      <w:marLeft w:val="0"/>
      <w:marRight w:val="0"/>
      <w:marTop w:val="0"/>
      <w:marBottom w:val="0"/>
      <w:divBdr>
        <w:top w:val="none" w:sz="0" w:space="0" w:color="auto"/>
        <w:left w:val="none" w:sz="0" w:space="0" w:color="auto"/>
        <w:bottom w:val="none" w:sz="0" w:space="0" w:color="auto"/>
        <w:right w:val="none" w:sz="0" w:space="0" w:color="auto"/>
      </w:divBdr>
    </w:div>
    <w:div w:id="154147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kmatullah.asad@akd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bank.org/debarr."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6E372-69F5-49DB-920B-FD61C591C572}">
  <ds:schemaRefs>
    <ds:schemaRef ds:uri="http://schemas.openxmlformats.org/officeDocument/2006/bibliography"/>
  </ds:schemaRefs>
</ds:datastoreItem>
</file>

<file path=customXml/itemProps4.xml><?xml version="1.0" encoding="utf-8"?>
<ds:datastoreItem xmlns:ds="http://schemas.openxmlformats.org/officeDocument/2006/customXml" ds:itemID="{54E5A8BD-E372-4699-81DB-B7D146347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8757</Words>
  <Characters>49915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Helaiy Nassriy</cp:lastModifiedBy>
  <cp:revision>13</cp:revision>
  <cp:lastPrinted>2024-10-10T05:24:00Z</cp:lastPrinted>
  <dcterms:created xsi:type="dcterms:W3CDTF">2024-09-15T09:03:00Z</dcterms:created>
  <dcterms:modified xsi:type="dcterms:W3CDTF">2024-10-10T05:39:00Z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