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59766D53" w:rsidR="005A2BCE" w:rsidRPr="00F2086F" w:rsidRDefault="0095648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Procurement </w:t>
      </w:r>
      <w:r w:rsidR="00281C76">
        <w:rPr>
          <w:rFonts w:ascii="Times New Roman" w:hAnsi="Times New Roman" w:cs="Times New Roman"/>
          <w:b/>
          <w:sz w:val="28"/>
          <w:szCs w:val="28"/>
        </w:rPr>
        <w:t xml:space="preserve">of </w:t>
      </w:r>
      <w:r w:rsidR="00612DB9">
        <w:rPr>
          <w:rFonts w:ascii="Times New Roman" w:hAnsi="Times New Roman" w:cs="Times New Roman"/>
          <w:b/>
          <w:sz w:val="28"/>
          <w:szCs w:val="28"/>
        </w:rPr>
        <w:t>Provincial Office</w:t>
      </w:r>
      <w:r w:rsidR="00686017">
        <w:rPr>
          <w:rFonts w:ascii="Times New Roman" w:hAnsi="Times New Roman" w:cs="Times New Roman"/>
          <w:b/>
          <w:sz w:val="28"/>
          <w:szCs w:val="28"/>
        </w:rPr>
        <w:t xml:space="preserve"> Camp Accommodation Supplies </w:t>
      </w:r>
      <w:r w:rsidR="00C22597">
        <w:rPr>
          <w:rFonts w:ascii="Times New Roman" w:hAnsi="Times New Roman" w:cs="Times New Roman"/>
          <w:b/>
          <w:sz w:val="28"/>
          <w:szCs w:val="28"/>
        </w:rPr>
        <w:t xml:space="preserve">– Office equipment </w:t>
      </w:r>
      <w:r w:rsidR="00686017">
        <w:rPr>
          <w:rFonts w:ascii="Times New Roman" w:hAnsi="Times New Roman" w:cs="Times New Roman"/>
          <w:b/>
          <w:sz w:val="28"/>
          <w:szCs w:val="28"/>
        </w:rPr>
        <w:t xml:space="preserve"> </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36A6B9AD"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686017">
        <w:rPr>
          <w:rFonts w:ascii="Times New Roman" w:hAnsi="Times New Roman" w:cs="Times New Roman"/>
          <w:i/>
          <w:sz w:val="28"/>
          <w:szCs w:val="28"/>
        </w:rPr>
        <w:t>13</w:t>
      </w:r>
      <w:r w:rsidR="00C22597">
        <w:rPr>
          <w:rFonts w:ascii="Times New Roman" w:hAnsi="Times New Roman" w:cs="Times New Roman"/>
          <w:i/>
          <w:sz w:val="28"/>
          <w:szCs w:val="28"/>
        </w:rPr>
        <w:t>B</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02C679CC"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A20E9B">
        <w:rPr>
          <w:rFonts w:ascii="Times New Roman" w:hAnsi="Times New Roman" w:cs="Times New Roman"/>
          <w:i/>
          <w:sz w:val="28"/>
          <w:szCs w:val="28"/>
        </w:rPr>
        <w:t>10</w:t>
      </w:r>
      <w:r w:rsidR="00502D97">
        <w:rPr>
          <w:rFonts w:ascii="Times New Roman" w:hAnsi="Times New Roman" w:cs="Times New Roman"/>
          <w:i/>
          <w:sz w:val="28"/>
          <w:szCs w:val="28"/>
        </w:rPr>
        <w:t>/</w:t>
      </w:r>
      <w:r w:rsidR="00686017">
        <w:rPr>
          <w:rFonts w:ascii="Times New Roman" w:hAnsi="Times New Roman" w:cs="Times New Roman"/>
          <w:i/>
          <w:sz w:val="28"/>
          <w:szCs w:val="28"/>
        </w:rPr>
        <w:t>October</w:t>
      </w:r>
      <w:r w:rsidR="00502D9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17E3AE7E" w14:textId="77777777" w:rsidR="00281C76" w:rsidRDefault="00281C76"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283D4F48"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5D0746">
          <w:rPr>
            <w:noProof/>
            <w:webHidden/>
          </w:rPr>
          <w:t>3</w:t>
        </w:r>
        <w:r w:rsidR="003A10BC">
          <w:rPr>
            <w:noProof/>
            <w:webHidden/>
          </w:rPr>
          <w:fldChar w:fldCharType="end"/>
        </w:r>
      </w:hyperlink>
    </w:p>
    <w:p w14:paraId="2321386C" w14:textId="35F24A5F"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5D0746">
          <w:rPr>
            <w:noProof/>
            <w:webHidden/>
          </w:rPr>
          <w:t>9</w:t>
        </w:r>
        <w:r>
          <w:rPr>
            <w:noProof/>
            <w:webHidden/>
          </w:rPr>
          <w:fldChar w:fldCharType="end"/>
        </w:r>
      </w:hyperlink>
    </w:p>
    <w:p w14:paraId="4C7E4340" w14:textId="6A2A90D7"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5D0746">
          <w:rPr>
            <w:noProof/>
            <w:webHidden/>
          </w:rPr>
          <w:t>14</w:t>
        </w:r>
        <w:r>
          <w:rPr>
            <w:noProof/>
            <w:webHidden/>
          </w:rPr>
          <w:fldChar w:fldCharType="end"/>
        </w:r>
      </w:hyperlink>
    </w:p>
    <w:p w14:paraId="22E6DB0C" w14:textId="66C804EF"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5D0746">
          <w:rPr>
            <w:noProof/>
            <w:webHidden/>
          </w:rPr>
          <w:t>19</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3D5D204B"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686017">
        <w:rPr>
          <w:rFonts w:ascii="Times New Roman" w:hAnsi="Times New Roman" w:cs="Times New Roman"/>
          <w:i/>
          <w:sz w:val="24"/>
          <w:szCs w:val="24"/>
        </w:rPr>
        <w:t>13</w:t>
      </w:r>
      <w:r w:rsidR="00C22597">
        <w:rPr>
          <w:rFonts w:ascii="Times New Roman" w:hAnsi="Times New Roman" w:cs="Times New Roman"/>
          <w:i/>
          <w:sz w:val="24"/>
          <w:szCs w:val="24"/>
        </w:rPr>
        <w:t>B</w:t>
      </w:r>
    </w:p>
    <w:p w14:paraId="42CA9CED" w14:textId="78AE3B3A"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A20E9B">
        <w:rPr>
          <w:rFonts w:ascii="Times New Roman Bold" w:eastAsia="Times New Roman" w:hAnsi="Times New Roman Bold" w:cs="Times New Roman"/>
          <w:b/>
          <w:kern w:val="28"/>
          <w:sz w:val="24"/>
          <w:szCs w:val="24"/>
          <w:lang w:val="en-GB"/>
        </w:rPr>
        <w:t>10</w:t>
      </w:r>
      <w:r w:rsidR="006E44ED">
        <w:rPr>
          <w:rFonts w:ascii="Times New Roman Bold" w:eastAsia="Times New Roman" w:hAnsi="Times New Roman Bold" w:cs="Times New Roman"/>
          <w:b/>
          <w:kern w:val="28"/>
          <w:sz w:val="24"/>
          <w:szCs w:val="24"/>
          <w:lang w:val="en-GB"/>
        </w:rPr>
        <w:t>/</w:t>
      </w:r>
      <w:r w:rsidR="00686017">
        <w:rPr>
          <w:rFonts w:ascii="Times New Roman Bold" w:eastAsia="Times New Roman" w:hAnsi="Times New Roman Bold" w:cs="Times New Roman"/>
          <w:b/>
          <w:kern w:val="28"/>
          <w:sz w:val="24"/>
          <w:szCs w:val="24"/>
          <w:lang w:val="en-GB"/>
        </w:rPr>
        <w:t>October</w:t>
      </w:r>
      <w:r w:rsidR="00502D97">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50AC15E" w14:textId="12D34102" w:rsidR="00612DB9" w:rsidRPr="00F2086F" w:rsidRDefault="0004651B" w:rsidP="00612DB9">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bookmarkStart w:id="2" w:name="_Hlk179117539"/>
      <w:r w:rsidR="00612DB9" w:rsidRPr="00612DB9">
        <w:rPr>
          <w:rFonts w:ascii="Times New Roman" w:hAnsi="Times New Roman" w:cs="Times New Roman"/>
          <w:b/>
          <w:sz w:val="20"/>
          <w:szCs w:val="20"/>
        </w:rPr>
        <w:t xml:space="preserve">Procurement of Provincial Office Camp Accommodation </w:t>
      </w:r>
      <w:bookmarkEnd w:id="2"/>
      <w:r w:rsidR="00A20E9B" w:rsidRPr="00612DB9">
        <w:rPr>
          <w:rFonts w:ascii="Times New Roman" w:hAnsi="Times New Roman" w:cs="Times New Roman"/>
          <w:b/>
          <w:sz w:val="20"/>
          <w:szCs w:val="20"/>
        </w:rPr>
        <w:t>Supplies -</w:t>
      </w:r>
      <w:r w:rsidR="00C22597">
        <w:rPr>
          <w:rFonts w:ascii="Times New Roman" w:hAnsi="Times New Roman" w:cs="Times New Roman"/>
          <w:b/>
          <w:sz w:val="20"/>
          <w:szCs w:val="20"/>
        </w:rPr>
        <w:t xml:space="preserve"> Office equipment</w:t>
      </w:r>
    </w:p>
    <w:p w14:paraId="11790679" w14:textId="3521C755" w:rsidR="00531669" w:rsidRPr="00F2086F" w:rsidRDefault="00531669" w:rsidP="00612DB9">
      <w:pPr>
        <w:spacing w:before="60" w:after="60"/>
        <w:rPr>
          <w:rFonts w:ascii="Times New Roman" w:hAnsi="Times New Roman" w:cs="Times New Roman"/>
          <w:b/>
          <w:sz w:val="28"/>
          <w:szCs w:val="28"/>
        </w:rPr>
      </w:pP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3"/>
      <w:bookmarkEnd w:id="4"/>
      <w:bookmarkEnd w:id="5"/>
      <w:bookmarkEnd w:id="6"/>
      <w:bookmarkEnd w:id="7"/>
      <w:bookmarkEnd w:id="8"/>
      <w:bookmarkEnd w:id="9"/>
      <w:bookmarkEnd w:id="10"/>
      <w:bookmarkEnd w:id="11"/>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37CA0D81"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502D97">
        <w:rPr>
          <w:b/>
          <w:i/>
        </w:rPr>
        <w:t>30</w:t>
      </w:r>
      <w:r w:rsidR="00D33585">
        <w:rPr>
          <w:b/>
          <w:i/>
        </w:rPr>
        <w:t>/</w:t>
      </w:r>
      <w:r w:rsidR="00531669">
        <w:rPr>
          <w:b/>
          <w:i/>
        </w:rPr>
        <w:t>Dec</w:t>
      </w:r>
      <w:r w:rsidR="00D33585">
        <w:rPr>
          <w:b/>
          <w:i/>
        </w:rPr>
        <w:t>/2024</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2" w:name="_Hlk35531069"/>
    </w:p>
    <w:bookmarkEnd w:id="12"/>
    <w:p w14:paraId="04F9585A" w14:textId="32F52FA2" w:rsidR="00612DB9" w:rsidRPr="00612DB9" w:rsidRDefault="00612DB9" w:rsidP="00612DB9">
      <w:pPr>
        <w:spacing w:before="120" w:after="120"/>
        <w:jc w:val="center"/>
        <w:rPr>
          <w:b/>
          <w:i/>
          <w:spacing w:val="-4"/>
        </w:rPr>
      </w:pPr>
      <w:r w:rsidRPr="00612DB9">
        <w:rPr>
          <w:b/>
          <w:i/>
          <w:spacing w:val="-4"/>
          <w:highlight w:val="yellow"/>
        </w:rPr>
        <w:t xml:space="preserve">“Refer to the mentioned delivery points (page </w:t>
      </w:r>
      <w:r w:rsidR="005D0746">
        <w:rPr>
          <w:b/>
          <w:i/>
          <w:spacing w:val="-4"/>
          <w:highlight w:val="yellow"/>
        </w:rPr>
        <w:t>12</w:t>
      </w:r>
      <w:r w:rsidRPr="00612DB9">
        <w:rPr>
          <w:b/>
          <w:i/>
          <w:spacing w:val="-4"/>
          <w:highlight w:val="yellow"/>
        </w:rPr>
        <w:t>) at delivery schedule”</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1CA5E85" w:rsidR="006006CE" w:rsidRPr="00612DB9" w:rsidRDefault="00D05B9B" w:rsidP="00612DB9">
      <w:pPr>
        <w:pStyle w:val="ListParagraph"/>
        <w:spacing w:before="120" w:after="120"/>
        <w:ind w:left="1656"/>
        <w:contextualSpacing w:val="0"/>
        <w:rPr>
          <w:b/>
          <w:i/>
          <w:spacing w:val="-4"/>
        </w:rPr>
      </w:pPr>
      <w:bookmarkStart w:id="13"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sidR="00612DB9">
        <w:rPr>
          <w:b/>
          <w:i/>
          <w:spacing w:val="-4"/>
        </w:rPr>
        <w:t>“</w:t>
      </w:r>
      <w:r w:rsidR="00612DB9" w:rsidRPr="001B67A5">
        <w:rPr>
          <w:b/>
          <w:i/>
          <w:spacing w:val="-4"/>
        </w:rPr>
        <w:t>Refer to the mentioned delivery points at delivery schedule</w:t>
      </w:r>
      <w:r w:rsidR="00612DB9">
        <w:rPr>
          <w:b/>
          <w:i/>
          <w:spacing w:val="-4"/>
        </w:rPr>
        <w:t>”</w:t>
      </w:r>
    </w:p>
    <w:bookmarkEnd w:id="13"/>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2B177C83"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A20E9B">
        <w:rPr>
          <w:b/>
          <w:iCs/>
          <w:highlight w:val="yellow"/>
        </w:rPr>
        <w:t>20</w:t>
      </w:r>
      <w:r w:rsidRPr="00BC5AFF">
        <w:rPr>
          <w:b/>
          <w:iCs/>
          <w:highlight w:val="yellow"/>
        </w:rPr>
        <w:t>/</w:t>
      </w:r>
      <w:r w:rsidR="00BC5AFF" w:rsidRPr="00BC5AFF">
        <w:rPr>
          <w:b/>
          <w:iCs/>
          <w:highlight w:val="yellow"/>
        </w:rPr>
        <w:t>10</w:t>
      </w:r>
      <w:r w:rsidRPr="00BC5AFF">
        <w:rPr>
          <w:b/>
          <w:iCs/>
          <w:highlight w:val="yellow"/>
        </w:rPr>
        <w:t>/2024</w:t>
      </w:r>
      <w:r w:rsidRPr="009459A6">
        <w:rPr>
          <w:b/>
          <w:iCs/>
        </w:rPr>
        <w:t xml:space="preserve"> at local time </w:t>
      </w:r>
      <w:r w:rsidR="006E44ED">
        <w:rPr>
          <w:b/>
          <w:iCs/>
        </w:rPr>
        <w:t>10</w:t>
      </w:r>
      <w:r w:rsidRPr="009459A6">
        <w:rPr>
          <w:b/>
          <w:iCs/>
        </w:rPr>
        <w:t>:00</w:t>
      </w:r>
      <w:r w:rsidR="006E44ED">
        <w:rPr>
          <w:b/>
          <w:iCs/>
        </w:rPr>
        <w:t xml:space="preserve"> </w:t>
      </w:r>
      <w:r w:rsidR="00A20E9B">
        <w:rPr>
          <w:b/>
          <w:iCs/>
        </w:rPr>
        <w:t>AM.</w:t>
      </w:r>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180DC688"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A20E9B">
        <w:rPr>
          <w:b/>
          <w:iCs/>
          <w:highlight w:val="yellow"/>
        </w:rPr>
        <w:t>20</w:t>
      </w:r>
      <w:r w:rsidRPr="00BC5AFF">
        <w:rPr>
          <w:b/>
          <w:iCs/>
          <w:highlight w:val="yellow"/>
        </w:rPr>
        <w:t>/</w:t>
      </w:r>
      <w:r w:rsidR="00612DB9" w:rsidRPr="00BC5AFF">
        <w:rPr>
          <w:b/>
          <w:iCs/>
          <w:highlight w:val="yellow"/>
        </w:rPr>
        <w:t>10</w:t>
      </w:r>
      <w:r w:rsidRPr="00BC5AFF">
        <w:rPr>
          <w:b/>
          <w:iCs/>
          <w:highlight w:val="yellow"/>
        </w:rPr>
        <w:t>/2024</w:t>
      </w:r>
      <w:r w:rsidRPr="009459A6">
        <w:rPr>
          <w:b/>
          <w:iCs/>
        </w:rPr>
        <w:t xml:space="preserve"> </w:t>
      </w:r>
      <w:r w:rsidRPr="009459A6">
        <w:rPr>
          <w:b/>
        </w:rPr>
        <w:t xml:space="preserve">at local time 10:00AM.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73EF25CA" w14:textId="77777777" w:rsidR="00BC5AFF" w:rsidRDefault="00BC5AFF"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5"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6"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7" w:name="_Toc503364207"/>
      <w:bookmarkStart w:id="18" w:name="_Toc39757313"/>
      <w:bookmarkStart w:id="19" w:name="_Hlk175556593"/>
      <w:bookmarkStart w:id="20" w:name="_Hlk175556927"/>
      <w:r w:rsidRPr="00F2086F">
        <w:lastRenderedPageBreak/>
        <w:t>ANNEX 1: Purchaser’s Requirements</w:t>
      </w:r>
      <w:bookmarkEnd w:id="17"/>
      <w:bookmarkEnd w:id="18"/>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746CDC2E"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w:t>
            </w:r>
            <w:r w:rsidR="00BC5AFF">
              <w:rPr>
                <w:rFonts w:ascii="Times New Roman" w:eastAsia="Times New Roman" w:hAnsi="Times New Roman" w:cs="Times New Roman"/>
                <w:b/>
                <w:bCs/>
                <w:sz w:val="20"/>
                <w:szCs w:val="20"/>
              </w:rPr>
              <w:t>DDP</w:t>
            </w:r>
            <w:r w:rsidR="006006CE" w:rsidRPr="00F2086F">
              <w:rPr>
                <w:rFonts w:ascii="Times New Roman" w:eastAsia="Times New Roman" w:hAnsi="Times New Roman" w:cs="Times New Roman"/>
                <w:b/>
                <w:bCs/>
                <w:sz w:val="20"/>
                <w:szCs w:val="20"/>
              </w:rPr>
              <w:t xml:space="preserve">)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C22597" w:rsidRPr="00F2086F" w14:paraId="4791CD75"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C22597" w:rsidRPr="00F2086F" w:rsidRDefault="00C22597" w:rsidP="00C22597">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5FB05C9A" w:rsidR="00C22597" w:rsidRPr="00F2086F" w:rsidRDefault="00C22597" w:rsidP="00C22597">
            <w:pPr>
              <w:spacing w:before="60" w:after="60"/>
              <w:jc w:val="center"/>
              <w:rPr>
                <w:rFonts w:ascii="Times New Roman" w:eastAsia="Times New Roman" w:hAnsi="Times New Roman" w:cs="Times New Roman"/>
                <w:b/>
                <w:bCs/>
              </w:rPr>
            </w:pPr>
            <w:r>
              <w:rPr>
                <w:rFonts w:ascii="Calibri Light" w:hAnsi="Calibri Light" w:cs="Calibri Light"/>
                <w:b/>
                <w:bCs/>
                <w:color w:val="000000"/>
              </w:rPr>
              <w:t xml:space="preserve">Wall Clock </w:t>
            </w:r>
          </w:p>
        </w:tc>
        <w:tc>
          <w:tcPr>
            <w:tcW w:w="990" w:type="dxa"/>
            <w:tcBorders>
              <w:top w:val="single" w:sz="4" w:space="0" w:color="auto"/>
              <w:left w:val="single" w:sz="4" w:space="0" w:color="auto"/>
              <w:bottom w:val="single" w:sz="4" w:space="0" w:color="auto"/>
              <w:right w:val="single" w:sz="4" w:space="0" w:color="auto"/>
            </w:tcBorders>
            <w:vAlign w:val="bottom"/>
          </w:tcPr>
          <w:p w14:paraId="22C1127C" w14:textId="6F8CE92B" w:rsidR="00C22597" w:rsidRPr="00F2086F" w:rsidRDefault="00C22597" w:rsidP="00C22597">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25</w:t>
            </w:r>
          </w:p>
        </w:tc>
        <w:tc>
          <w:tcPr>
            <w:tcW w:w="980" w:type="dxa"/>
            <w:tcBorders>
              <w:top w:val="single" w:sz="4" w:space="0" w:color="auto"/>
              <w:left w:val="single" w:sz="4" w:space="0" w:color="auto"/>
              <w:bottom w:val="single" w:sz="4" w:space="0" w:color="auto"/>
              <w:right w:val="single" w:sz="4" w:space="0" w:color="auto"/>
            </w:tcBorders>
            <w:vAlign w:val="bottom"/>
          </w:tcPr>
          <w:p w14:paraId="68CFE3F2" w14:textId="5AC95E07" w:rsidR="00C22597" w:rsidRPr="00F2086F" w:rsidRDefault="00C22597" w:rsidP="00C22597">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A68A05F" w14:textId="500553AC" w:rsidR="00C22597" w:rsidRPr="00F2086F" w:rsidRDefault="00C22597" w:rsidP="00C22597">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C22597" w:rsidRDefault="00C22597" w:rsidP="00C22597">
            <w:pPr>
              <w:spacing w:before="60" w:after="60" w:line="240" w:lineRule="auto"/>
              <w:jc w:val="center"/>
              <w:rPr>
                <w:ins w:id="21" w:author="Said Bahawddin Bihboodi" w:date="2023-11-02T11:31:00Z"/>
                <w:rFonts w:ascii="Times New Roman" w:eastAsia="Times New Roman" w:hAnsi="Times New Roman" w:cs="Times New Roman"/>
                <w:b/>
                <w:bCs/>
              </w:rPr>
            </w:pPr>
            <w:ins w:id="22" w:author="Said Bahawddin Bihboodi" w:date="2023-11-02T11:31:00Z">
              <w:r>
                <w:rPr>
                  <w:rFonts w:ascii="Times New Roman" w:eastAsia="Times New Roman" w:hAnsi="Times New Roman" w:cs="Times New Roman"/>
                  <w:b/>
                  <w:bCs/>
                </w:rPr>
                <w:t xml:space="preserve">DDP </w:t>
              </w:r>
            </w:ins>
          </w:p>
          <w:p w14:paraId="6ADD0DBD" w14:textId="56275F1C" w:rsidR="00C22597" w:rsidRPr="00F2086F" w:rsidRDefault="00C22597" w:rsidP="00C22597">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240C8640" w:rsidR="00C22597" w:rsidRPr="00F2086F" w:rsidRDefault="00A20E9B" w:rsidP="00C22597">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Incoterms</w:t>
            </w:r>
            <w:r w:rsidR="00C22597">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641A06BD" w:rsidR="00C22597" w:rsidRPr="00F2086F" w:rsidRDefault="00C22597" w:rsidP="00C22597">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Pr="005701FE">
              <w:rPr>
                <w:rFonts w:ascii="Times New Roman" w:eastAsia="Times New Roman" w:hAnsi="Times New Roman" w:cs="Times New Roman"/>
                <w:b/>
                <w:bCs/>
                <w:highlight w:val="yellow"/>
              </w:rPr>
              <w:t>(</w:t>
            </w:r>
            <w:r w:rsidR="00A20E9B">
              <w:rPr>
                <w:rFonts w:ascii="Times New Roman" w:eastAsia="Times New Roman" w:hAnsi="Times New Roman" w:cs="Times New Roman"/>
                <w:b/>
                <w:bCs/>
                <w:highlight w:val="yellow"/>
              </w:rPr>
              <w:t>3</w:t>
            </w:r>
            <w:r w:rsidRPr="005701FE">
              <w:rPr>
                <w:rFonts w:ascii="Times New Roman" w:eastAsia="Times New Roman" w:hAnsi="Times New Roman" w:cs="Times New Roman"/>
                <w:b/>
                <w:bCs/>
                <w:highlight w:val="yellow"/>
              </w:rPr>
              <w:t>) Weeks</w:t>
            </w:r>
            <w:r>
              <w:rPr>
                <w:rFonts w:ascii="Times New Roman" w:eastAsia="Times New Roman" w:hAnsi="Times New Roman" w:cs="Times New Roman"/>
                <w:b/>
                <w:bCs/>
              </w:rPr>
              <w:t xml:space="preserve"> after signing of the contract</w:t>
            </w:r>
          </w:p>
        </w:tc>
      </w:tr>
      <w:tr w:rsidR="00C22597" w:rsidRPr="00F2086F" w14:paraId="1E742FA6"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1F6F381" w14:textId="0F47B63E"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2</w:t>
            </w:r>
          </w:p>
        </w:tc>
        <w:tc>
          <w:tcPr>
            <w:tcW w:w="4220" w:type="dxa"/>
            <w:tcBorders>
              <w:top w:val="single" w:sz="4" w:space="0" w:color="auto"/>
              <w:left w:val="single" w:sz="4" w:space="0" w:color="auto"/>
              <w:bottom w:val="single" w:sz="4" w:space="0" w:color="auto"/>
              <w:right w:val="single" w:sz="4" w:space="0" w:color="auto"/>
            </w:tcBorders>
            <w:vAlign w:val="center"/>
          </w:tcPr>
          <w:p w14:paraId="29E891CD" w14:textId="4AE06B1B"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rPr>
              <w:t>Turkish heater</w:t>
            </w:r>
          </w:p>
        </w:tc>
        <w:tc>
          <w:tcPr>
            <w:tcW w:w="990" w:type="dxa"/>
            <w:tcBorders>
              <w:top w:val="single" w:sz="4" w:space="0" w:color="auto"/>
              <w:left w:val="single" w:sz="4" w:space="0" w:color="auto"/>
              <w:bottom w:val="single" w:sz="4" w:space="0" w:color="auto"/>
              <w:right w:val="single" w:sz="4" w:space="0" w:color="auto"/>
            </w:tcBorders>
            <w:vAlign w:val="bottom"/>
          </w:tcPr>
          <w:p w14:paraId="5A2E3BB7" w14:textId="471AE04D"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12</w:t>
            </w:r>
          </w:p>
        </w:tc>
        <w:tc>
          <w:tcPr>
            <w:tcW w:w="980" w:type="dxa"/>
            <w:tcBorders>
              <w:top w:val="single" w:sz="4" w:space="0" w:color="auto"/>
              <w:left w:val="single" w:sz="4" w:space="0" w:color="auto"/>
              <w:bottom w:val="single" w:sz="4" w:space="0" w:color="auto"/>
              <w:right w:val="single" w:sz="4" w:space="0" w:color="auto"/>
            </w:tcBorders>
            <w:vAlign w:val="bottom"/>
          </w:tcPr>
          <w:p w14:paraId="3AB5B7F1" w14:textId="159E8853"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685E77EF"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B2BEE6F"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F66CD4D"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5DEC690" w14:textId="77777777" w:rsidR="00C22597" w:rsidRDefault="00C22597" w:rsidP="00C22597">
            <w:pPr>
              <w:spacing w:before="60" w:after="60" w:line="240" w:lineRule="auto"/>
              <w:jc w:val="center"/>
              <w:rPr>
                <w:rFonts w:ascii="Times New Roman" w:eastAsia="Times New Roman" w:hAnsi="Times New Roman" w:cs="Times New Roman"/>
                <w:b/>
                <w:bCs/>
              </w:rPr>
            </w:pPr>
          </w:p>
        </w:tc>
      </w:tr>
      <w:tr w:rsidR="00C22597" w:rsidRPr="00F2086F" w14:paraId="44B34BAE"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833E0B2" w14:textId="4D2720CB"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single" w:sz="4" w:space="0" w:color="auto"/>
              <w:left w:val="single" w:sz="4" w:space="0" w:color="auto"/>
              <w:bottom w:val="single" w:sz="4" w:space="0" w:color="auto"/>
              <w:right w:val="single" w:sz="4" w:space="0" w:color="auto"/>
            </w:tcBorders>
            <w:vAlign w:val="center"/>
          </w:tcPr>
          <w:p w14:paraId="393FD918" w14:textId="4259F061"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Coat Stand </w:t>
            </w:r>
            <w:proofErr w:type="spellStart"/>
            <w:r>
              <w:rPr>
                <w:rFonts w:ascii="Calibri Light" w:hAnsi="Calibri Light" w:cs="Calibri Light"/>
                <w:b/>
                <w:bCs/>
                <w:color w:val="000000"/>
              </w:rPr>
              <w:t>Hungar</w:t>
            </w:r>
            <w:proofErr w:type="spellEnd"/>
            <w:r>
              <w:rPr>
                <w:rFonts w:ascii="Calibri Light" w:hAnsi="Calibri Light" w:cs="Calibri Light"/>
                <w:b/>
                <w:bCs/>
                <w:color w:val="000000"/>
              </w:rPr>
              <w:t xml:space="preserve"> </w:t>
            </w:r>
          </w:p>
        </w:tc>
        <w:tc>
          <w:tcPr>
            <w:tcW w:w="990" w:type="dxa"/>
            <w:tcBorders>
              <w:top w:val="single" w:sz="4" w:space="0" w:color="auto"/>
              <w:left w:val="single" w:sz="4" w:space="0" w:color="auto"/>
              <w:bottom w:val="single" w:sz="4" w:space="0" w:color="auto"/>
              <w:right w:val="single" w:sz="4" w:space="0" w:color="auto"/>
            </w:tcBorders>
            <w:vAlign w:val="bottom"/>
          </w:tcPr>
          <w:p w14:paraId="61783726" w14:textId="5CBDF989"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18</w:t>
            </w:r>
          </w:p>
        </w:tc>
        <w:tc>
          <w:tcPr>
            <w:tcW w:w="980" w:type="dxa"/>
            <w:tcBorders>
              <w:top w:val="single" w:sz="4" w:space="0" w:color="auto"/>
              <w:left w:val="single" w:sz="4" w:space="0" w:color="auto"/>
              <w:bottom w:val="single" w:sz="4" w:space="0" w:color="auto"/>
              <w:right w:val="single" w:sz="4" w:space="0" w:color="auto"/>
            </w:tcBorders>
            <w:vAlign w:val="bottom"/>
          </w:tcPr>
          <w:p w14:paraId="5BE886F1" w14:textId="2DB7CA5D"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28DB91A"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202BCFE"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E1905A4"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0FA12E2" w14:textId="77777777" w:rsidR="00C22597" w:rsidRDefault="00C22597" w:rsidP="00C22597">
            <w:pPr>
              <w:spacing w:before="60" w:after="60" w:line="240" w:lineRule="auto"/>
              <w:jc w:val="center"/>
              <w:rPr>
                <w:rFonts w:ascii="Times New Roman" w:eastAsia="Times New Roman" w:hAnsi="Times New Roman" w:cs="Times New Roman"/>
                <w:b/>
                <w:bCs/>
              </w:rPr>
            </w:pPr>
          </w:p>
        </w:tc>
      </w:tr>
      <w:tr w:rsidR="00C22597" w:rsidRPr="00F2086F" w14:paraId="14593B6A"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72409B0" w14:textId="7121F564"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single" w:sz="4" w:space="0" w:color="auto"/>
              <w:left w:val="single" w:sz="4" w:space="0" w:color="auto"/>
              <w:bottom w:val="single" w:sz="4" w:space="0" w:color="auto"/>
              <w:right w:val="single" w:sz="4" w:space="0" w:color="auto"/>
            </w:tcBorders>
            <w:vAlign w:val="center"/>
          </w:tcPr>
          <w:p w14:paraId="3C949EC5" w14:textId="13CA14B5"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color w:val="000000"/>
              </w:rPr>
              <w:t>Wooden Heater</w:t>
            </w:r>
          </w:p>
        </w:tc>
        <w:tc>
          <w:tcPr>
            <w:tcW w:w="990" w:type="dxa"/>
            <w:tcBorders>
              <w:top w:val="single" w:sz="4" w:space="0" w:color="auto"/>
              <w:left w:val="single" w:sz="4" w:space="0" w:color="auto"/>
              <w:bottom w:val="single" w:sz="4" w:space="0" w:color="auto"/>
              <w:right w:val="single" w:sz="4" w:space="0" w:color="auto"/>
            </w:tcBorders>
            <w:vAlign w:val="bottom"/>
          </w:tcPr>
          <w:p w14:paraId="2C9BD2E5" w14:textId="45EC9638"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15</w:t>
            </w:r>
          </w:p>
        </w:tc>
        <w:tc>
          <w:tcPr>
            <w:tcW w:w="980" w:type="dxa"/>
            <w:tcBorders>
              <w:top w:val="single" w:sz="4" w:space="0" w:color="auto"/>
              <w:left w:val="single" w:sz="4" w:space="0" w:color="auto"/>
              <w:bottom w:val="single" w:sz="4" w:space="0" w:color="auto"/>
              <w:right w:val="single" w:sz="4" w:space="0" w:color="auto"/>
            </w:tcBorders>
            <w:vAlign w:val="bottom"/>
          </w:tcPr>
          <w:p w14:paraId="70F6612C" w14:textId="37CC7A51"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36FAC7DA"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DD1BB34"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2079EE6"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9678B55" w14:textId="77777777" w:rsidR="00C22597" w:rsidRDefault="00C22597" w:rsidP="00C22597">
            <w:pPr>
              <w:spacing w:before="60" w:after="60" w:line="240" w:lineRule="auto"/>
              <w:jc w:val="center"/>
              <w:rPr>
                <w:rFonts w:ascii="Times New Roman" w:eastAsia="Times New Roman" w:hAnsi="Times New Roman" w:cs="Times New Roman"/>
                <w:b/>
                <w:bCs/>
              </w:rPr>
            </w:pPr>
          </w:p>
        </w:tc>
      </w:tr>
      <w:tr w:rsidR="00C22597" w:rsidRPr="00F2086F" w14:paraId="6C929AB4"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48FB8B" w14:textId="3ED001E0"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5</w:t>
            </w:r>
          </w:p>
        </w:tc>
        <w:tc>
          <w:tcPr>
            <w:tcW w:w="4220" w:type="dxa"/>
            <w:tcBorders>
              <w:top w:val="single" w:sz="4" w:space="0" w:color="auto"/>
              <w:left w:val="single" w:sz="4" w:space="0" w:color="auto"/>
              <w:bottom w:val="single" w:sz="4" w:space="0" w:color="auto"/>
              <w:right w:val="single" w:sz="4" w:space="0" w:color="auto"/>
            </w:tcBorders>
            <w:vAlign w:val="center"/>
          </w:tcPr>
          <w:p w14:paraId="10E6D984" w14:textId="0A0A9010"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First Aid kit </w:t>
            </w:r>
          </w:p>
        </w:tc>
        <w:tc>
          <w:tcPr>
            <w:tcW w:w="990" w:type="dxa"/>
            <w:tcBorders>
              <w:top w:val="single" w:sz="4" w:space="0" w:color="auto"/>
              <w:left w:val="single" w:sz="4" w:space="0" w:color="auto"/>
              <w:bottom w:val="single" w:sz="4" w:space="0" w:color="auto"/>
              <w:right w:val="single" w:sz="4" w:space="0" w:color="auto"/>
            </w:tcBorders>
            <w:vAlign w:val="bottom"/>
          </w:tcPr>
          <w:p w14:paraId="03336484" w14:textId="1628959C"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7</w:t>
            </w:r>
          </w:p>
        </w:tc>
        <w:tc>
          <w:tcPr>
            <w:tcW w:w="980" w:type="dxa"/>
            <w:tcBorders>
              <w:top w:val="single" w:sz="4" w:space="0" w:color="auto"/>
              <w:left w:val="single" w:sz="4" w:space="0" w:color="auto"/>
              <w:bottom w:val="single" w:sz="4" w:space="0" w:color="auto"/>
              <w:right w:val="single" w:sz="4" w:space="0" w:color="auto"/>
            </w:tcBorders>
            <w:vAlign w:val="bottom"/>
          </w:tcPr>
          <w:p w14:paraId="65A3BAF9" w14:textId="73AA3D22"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5548C3F1"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391CB17"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B2929B0"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5313A34" w14:textId="77777777" w:rsidR="00C22597" w:rsidRDefault="00C22597" w:rsidP="00C22597">
            <w:pPr>
              <w:spacing w:before="60" w:after="60" w:line="240" w:lineRule="auto"/>
              <w:jc w:val="center"/>
              <w:rPr>
                <w:rFonts w:ascii="Times New Roman" w:eastAsia="Times New Roman" w:hAnsi="Times New Roman" w:cs="Times New Roman"/>
                <w:b/>
                <w:bCs/>
              </w:rPr>
            </w:pPr>
          </w:p>
        </w:tc>
      </w:tr>
      <w:tr w:rsidR="00C22597" w:rsidRPr="00F2086F" w14:paraId="1F05761B"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6195FCF" w14:textId="2F90A813"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6</w:t>
            </w:r>
          </w:p>
        </w:tc>
        <w:tc>
          <w:tcPr>
            <w:tcW w:w="4220" w:type="dxa"/>
            <w:tcBorders>
              <w:top w:val="single" w:sz="4" w:space="0" w:color="auto"/>
              <w:left w:val="single" w:sz="4" w:space="0" w:color="auto"/>
              <w:bottom w:val="single" w:sz="4" w:space="0" w:color="auto"/>
              <w:right w:val="single" w:sz="4" w:space="0" w:color="auto"/>
            </w:tcBorders>
            <w:vAlign w:val="center"/>
          </w:tcPr>
          <w:p w14:paraId="267D7299" w14:textId="4DD6572E"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Fire extinguisher </w:t>
            </w:r>
          </w:p>
        </w:tc>
        <w:tc>
          <w:tcPr>
            <w:tcW w:w="990" w:type="dxa"/>
            <w:tcBorders>
              <w:top w:val="single" w:sz="4" w:space="0" w:color="auto"/>
              <w:left w:val="single" w:sz="4" w:space="0" w:color="auto"/>
              <w:bottom w:val="single" w:sz="4" w:space="0" w:color="auto"/>
              <w:right w:val="single" w:sz="4" w:space="0" w:color="auto"/>
            </w:tcBorders>
            <w:vAlign w:val="bottom"/>
          </w:tcPr>
          <w:p w14:paraId="35A22EB9" w14:textId="5987FE87"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14</w:t>
            </w:r>
          </w:p>
        </w:tc>
        <w:tc>
          <w:tcPr>
            <w:tcW w:w="980" w:type="dxa"/>
            <w:tcBorders>
              <w:top w:val="single" w:sz="4" w:space="0" w:color="auto"/>
              <w:left w:val="single" w:sz="4" w:space="0" w:color="auto"/>
              <w:bottom w:val="single" w:sz="4" w:space="0" w:color="auto"/>
              <w:right w:val="single" w:sz="4" w:space="0" w:color="auto"/>
            </w:tcBorders>
            <w:vAlign w:val="bottom"/>
          </w:tcPr>
          <w:p w14:paraId="29E75290" w14:textId="1FB61BD7"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2A57329C"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E3D4B68"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082D296"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5D59D6E" w14:textId="77777777" w:rsidR="00C22597" w:rsidRDefault="00C22597" w:rsidP="00C22597">
            <w:pPr>
              <w:spacing w:before="60" w:after="60" w:line="240" w:lineRule="auto"/>
              <w:jc w:val="center"/>
              <w:rPr>
                <w:rFonts w:ascii="Times New Roman" w:eastAsia="Times New Roman" w:hAnsi="Times New Roman" w:cs="Times New Roman"/>
                <w:b/>
                <w:bCs/>
              </w:rPr>
            </w:pPr>
          </w:p>
        </w:tc>
      </w:tr>
      <w:tr w:rsidR="00C22597" w:rsidRPr="00F2086F" w14:paraId="04E9B234" w14:textId="77777777" w:rsidTr="00581612">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6AA47DDA" w14:textId="14663735"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7</w:t>
            </w:r>
          </w:p>
        </w:tc>
        <w:tc>
          <w:tcPr>
            <w:tcW w:w="4220" w:type="dxa"/>
            <w:tcBorders>
              <w:top w:val="single" w:sz="4" w:space="0" w:color="auto"/>
              <w:left w:val="single" w:sz="4" w:space="0" w:color="auto"/>
              <w:bottom w:val="single" w:sz="4" w:space="0" w:color="auto"/>
              <w:right w:val="single" w:sz="4" w:space="0" w:color="auto"/>
            </w:tcBorders>
            <w:vAlign w:val="center"/>
          </w:tcPr>
          <w:p w14:paraId="437D0988" w14:textId="265A4D20" w:rsidR="00C22597" w:rsidRPr="00281C76" w:rsidRDefault="00C22597" w:rsidP="00C22597">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Shoes Shelf </w:t>
            </w:r>
          </w:p>
        </w:tc>
        <w:tc>
          <w:tcPr>
            <w:tcW w:w="990" w:type="dxa"/>
            <w:tcBorders>
              <w:top w:val="single" w:sz="4" w:space="0" w:color="auto"/>
              <w:left w:val="single" w:sz="4" w:space="0" w:color="auto"/>
              <w:bottom w:val="single" w:sz="4" w:space="0" w:color="auto"/>
              <w:right w:val="single" w:sz="4" w:space="0" w:color="auto"/>
            </w:tcBorders>
            <w:vAlign w:val="bottom"/>
          </w:tcPr>
          <w:p w14:paraId="2EE3917B" w14:textId="13BC5EAC" w:rsidR="00C22597" w:rsidRDefault="00C22597" w:rsidP="00C22597">
            <w:pPr>
              <w:suppressAutoHyphens/>
              <w:spacing w:before="60" w:after="0" w:line="240" w:lineRule="auto"/>
              <w:jc w:val="center"/>
              <w:rPr>
                <w:rFonts w:ascii="Calibri" w:hAnsi="Calibri" w:cs="Calibri"/>
                <w:color w:val="000000"/>
              </w:rPr>
            </w:pPr>
            <w:r>
              <w:rPr>
                <w:rFonts w:ascii="Calibri" w:hAnsi="Calibri" w:cs="Calibri"/>
                <w:color w:val="000000"/>
              </w:rPr>
              <w:t>8</w:t>
            </w:r>
          </w:p>
        </w:tc>
        <w:tc>
          <w:tcPr>
            <w:tcW w:w="980" w:type="dxa"/>
            <w:tcBorders>
              <w:top w:val="single" w:sz="4" w:space="0" w:color="auto"/>
              <w:left w:val="single" w:sz="4" w:space="0" w:color="auto"/>
              <w:bottom w:val="single" w:sz="4" w:space="0" w:color="auto"/>
              <w:right w:val="single" w:sz="4" w:space="0" w:color="auto"/>
            </w:tcBorders>
            <w:vAlign w:val="bottom"/>
          </w:tcPr>
          <w:p w14:paraId="6B50E4D0" w14:textId="241B0277" w:rsidR="00C22597" w:rsidRDefault="00C22597" w:rsidP="00C22597">
            <w:pPr>
              <w:suppressAutoHyphens/>
              <w:spacing w:before="60" w:after="0" w:line="240" w:lineRule="auto"/>
              <w:jc w:val="center"/>
              <w:rPr>
                <w:rFonts w:ascii="Times New Roman" w:eastAsia="Times New Roman" w:hAnsi="Times New Roman" w:cs="Times New Roman"/>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1966E432" w14:textId="77777777" w:rsidR="00C22597" w:rsidRDefault="00C22597" w:rsidP="00C22597">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B4D038B"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48DB9DE" w14:textId="77777777" w:rsidR="00C22597" w:rsidRDefault="00C22597" w:rsidP="00C22597">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2079B3" w14:textId="77777777" w:rsidR="00C22597" w:rsidRDefault="00C22597" w:rsidP="00C22597">
            <w:pPr>
              <w:spacing w:before="60" w:after="60" w:line="240" w:lineRule="auto"/>
              <w:jc w:val="center"/>
              <w:rPr>
                <w:rFonts w:ascii="Times New Roman" w:eastAsia="Times New Roman" w:hAnsi="Times New Roman" w:cs="Times New Roman"/>
                <w:b/>
                <w:bCs/>
              </w:rPr>
            </w:pPr>
          </w:p>
        </w:tc>
      </w:tr>
      <w:bookmarkEnd w:id="19"/>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20"/>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08"/>
      <w:r w:rsidRPr="0039142D">
        <w:rPr>
          <w:rFonts w:ascii="Times New Roman Bold" w:eastAsia="Times New Roman" w:hAnsi="Times New Roman Bold" w:cs="Times New Roman"/>
          <w:kern w:val="28"/>
          <w:sz w:val="40"/>
          <w:szCs w:val="40"/>
          <w:lang w:val="en-GB"/>
        </w:rPr>
        <w:lastRenderedPageBreak/>
        <w:t xml:space="preserve">1.3   </w:t>
      </w:r>
      <w:r w:rsidR="0004651B" w:rsidRPr="0039142D">
        <w:rPr>
          <w:rFonts w:ascii="Times New Roman Bold" w:eastAsia="Times New Roman" w:hAnsi="Times New Roman Bold" w:cs="Times New Roman"/>
          <w:kern w:val="28"/>
          <w:sz w:val="40"/>
          <w:szCs w:val="40"/>
          <w:lang w:val="en-GB"/>
        </w:rPr>
        <w:t>Technical Specifications</w:t>
      </w:r>
      <w:bookmarkEnd w:id="23"/>
    </w:p>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5127D506" w14:textId="383A9466" w:rsidR="00DD1BFA" w:rsidRDefault="00A155FA" w:rsidP="005D0746">
      <w:pPr>
        <w:suppressAutoHyphens/>
        <w:spacing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p w14:paraId="064440C9" w14:textId="77777777" w:rsidR="00DD1BFA" w:rsidRDefault="00DD1BFA" w:rsidP="0004651B">
      <w:pPr>
        <w:suppressAutoHyphens/>
        <w:spacing w:line="240" w:lineRule="auto"/>
        <w:rPr>
          <w:rFonts w:ascii="Times New Roman" w:eastAsia="Times New Roman" w:hAnsi="Times New Roman" w:cs="Times New Roman"/>
          <w:bCs/>
          <w:i/>
          <w:iCs/>
          <w:sz w:val="24"/>
          <w:szCs w:val="24"/>
        </w:rPr>
      </w:pPr>
    </w:p>
    <w:p w14:paraId="4182CE80" w14:textId="77777777" w:rsidR="00A20E9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tbl>
      <w:tblPr>
        <w:tblStyle w:val="TableGrid"/>
        <w:tblW w:w="0" w:type="auto"/>
        <w:jc w:val="center"/>
        <w:tblLook w:val="04A0" w:firstRow="1" w:lastRow="0" w:firstColumn="1" w:lastColumn="0" w:noHBand="0" w:noVBand="1"/>
      </w:tblPr>
      <w:tblGrid>
        <w:gridCol w:w="591"/>
        <w:gridCol w:w="2900"/>
        <w:gridCol w:w="3648"/>
        <w:gridCol w:w="2211"/>
      </w:tblGrid>
      <w:tr w:rsidR="00A20E9B" w14:paraId="4BCE3F38" w14:textId="77777777" w:rsidTr="005D0746">
        <w:trPr>
          <w:jc w:val="center"/>
        </w:trPr>
        <w:tc>
          <w:tcPr>
            <w:tcW w:w="591" w:type="dxa"/>
            <w:shd w:val="clear" w:color="auto" w:fill="98A7BD" w:themeFill="text2" w:themeFillTint="80"/>
            <w:vAlign w:val="center"/>
          </w:tcPr>
          <w:p w14:paraId="5238DFE9" w14:textId="77777777" w:rsidR="00A20E9B" w:rsidRPr="00A17326" w:rsidRDefault="00A20E9B" w:rsidP="00BD6AE8">
            <w:pPr>
              <w:rPr>
                <w:b/>
                <w:bCs/>
              </w:rPr>
            </w:pPr>
            <w:r w:rsidRPr="00A17326">
              <w:rPr>
                <w:rFonts w:ascii="Calibri" w:hAnsi="Calibri" w:cs="Calibri"/>
                <w:b/>
                <w:bCs/>
                <w:color w:val="000000"/>
              </w:rPr>
              <w:t>S/N</w:t>
            </w:r>
          </w:p>
        </w:tc>
        <w:tc>
          <w:tcPr>
            <w:tcW w:w="2900" w:type="dxa"/>
            <w:shd w:val="clear" w:color="auto" w:fill="98A7BD" w:themeFill="text2" w:themeFillTint="80"/>
          </w:tcPr>
          <w:p w14:paraId="6AF2DE8F" w14:textId="77777777" w:rsidR="00A20E9B" w:rsidRPr="00A17326" w:rsidRDefault="00A20E9B" w:rsidP="00BD6AE8">
            <w:pPr>
              <w:jc w:val="center"/>
              <w:rPr>
                <w:rFonts w:ascii="Calibri" w:hAnsi="Calibri" w:cs="Calibri"/>
                <w:b/>
                <w:bCs/>
                <w:color w:val="000000"/>
              </w:rPr>
            </w:pPr>
            <w:r>
              <w:rPr>
                <w:rFonts w:ascii="Calibri" w:hAnsi="Calibri" w:cs="Calibri"/>
                <w:b/>
                <w:bCs/>
                <w:color w:val="000000"/>
              </w:rPr>
              <w:t xml:space="preserve">Items </w:t>
            </w:r>
          </w:p>
        </w:tc>
        <w:tc>
          <w:tcPr>
            <w:tcW w:w="3648" w:type="dxa"/>
            <w:shd w:val="clear" w:color="auto" w:fill="98A7BD" w:themeFill="text2" w:themeFillTint="80"/>
          </w:tcPr>
          <w:p w14:paraId="025109E4" w14:textId="77777777" w:rsidR="00A20E9B" w:rsidRPr="00A17326" w:rsidRDefault="00A20E9B" w:rsidP="00BD6AE8">
            <w:pPr>
              <w:jc w:val="center"/>
              <w:rPr>
                <w:b/>
                <w:bCs/>
              </w:rPr>
            </w:pPr>
            <w:r w:rsidRPr="00A17326">
              <w:rPr>
                <w:rFonts w:ascii="Calibri" w:hAnsi="Calibri" w:cs="Calibri"/>
                <w:b/>
                <w:bCs/>
                <w:color w:val="000000"/>
              </w:rPr>
              <w:t>Specification</w:t>
            </w:r>
          </w:p>
        </w:tc>
        <w:tc>
          <w:tcPr>
            <w:tcW w:w="2211" w:type="dxa"/>
            <w:shd w:val="clear" w:color="auto" w:fill="98A7BD" w:themeFill="text2" w:themeFillTint="80"/>
          </w:tcPr>
          <w:p w14:paraId="79F51FB4" w14:textId="77777777" w:rsidR="00A20E9B" w:rsidRPr="00A17326" w:rsidRDefault="00A20E9B" w:rsidP="00BD6AE8">
            <w:pPr>
              <w:jc w:val="center"/>
              <w:rPr>
                <w:b/>
                <w:bCs/>
              </w:rPr>
            </w:pPr>
            <w:r w:rsidRPr="00A17326">
              <w:rPr>
                <w:rFonts w:ascii="Calibri" w:hAnsi="Calibri" w:cs="Calibri"/>
                <w:b/>
                <w:bCs/>
                <w:color w:val="000000"/>
              </w:rPr>
              <w:t>Statement of Comply</w:t>
            </w:r>
          </w:p>
        </w:tc>
      </w:tr>
      <w:tr w:rsidR="0039142D" w14:paraId="2697F11A" w14:textId="77777777" w:rsidTr="005D0746">
        <w:trPr>
          <w:jc w:val="center"/>
        </w:trPr>
        <w:tc>
          <w:tcPr>
            <w:tcW w:w="591" w:type="dxa"/>
          </w:tcPr>
          <w:p w14:paraId="425C1771" w14:textId="77777777" w:rsidR="0039142D" w:rsidRDefault="0039142D" w:rsidP="0039142D">
            <w:r>
              <w:t>1</w:t>
            </w:r>
          </w:p>
        </w:tc>
        <w:tc>
          <w:tcPr>
            <w:tcW w:w="2900" w:type="dxa"/>
            <w:vAlign w:val="center"/>
          </w:tcPr>
          <w:p w14:paraId="61FC2A8F" w14:textId="19A75B50" w:rsidR="0039142D" w:rsidRDefault="0039142D" w:rsidP="0039142D">
            <w:pPr>
              <w:rPr>
                <w:rFonts w:ascii="Calibri Light" w:hAnsi="Calibri Light" w:cs="Calibri Light"/>
                <w:b/>
                <w:bCs/>
                <w:color w:val="000000"/>
                <w:rtl/>
              </w:rPr>
            </w:pPr>
            <w:r>
              <w:rPr>
                <w:rFonts w:ascii="Calibri Light" w:hAnsi="Calibri Light" w:cs="Calibri Light"/>
                <w:b/>
                <w:bCs/>
                <w:color w:val="000000"/>
                <w:sz w:val="22"/>
                <w:szCs w:val="22"/>
              </w:rPr>
              <w:t xml:space="preserve">Wall Clock </w:t>
            </w:r>
          </w:p>
        </w:tc>
        <w:tc>
          <w:tcPr>
            <w:tcW w:w="3648" w:type="dxa"/>
            <w:vAlign w:val="center"/>
          </w:tcPr>
          <w:p w14:paraId="21F987FE" w14:textId="19B2C353" w:rsidR="0039142D" w:rsidRPr="007B6870" w:rsidRDefault="0039142D" w:rsidP="0039142D">
            <w:pPr>
              <w:rPr>
                <w:rFonts w:ascii="Cambria" w:hAnsi="Cambria" w:cs="Calibri"/>
                <w:color w:val="000000"/>
                <w:rtl/>
                <w:lang w:bidi="prs-AF"/>
              </w:rPr>
            </w:pPr>
            <w:r>
              <w:rPr>
                <w:rFonts w:ascii="Calibri Light" w:hAnsi="Calibri Light" w:cs="Calibri Light"/>
                <w:b/>
                <w:bCs/>
                <w:color w:val="000000"/>
                <w:sz w:val="22"/>
                <w:szCs w:val="22"/>
              </w:rPr>
              <w:t>Digital</w:t>
            </w:r>
          </w:p>
        </w:tc>
        <w:tc>
          <w:tcPr>
            <w:tcW w:w="2211" w:type="dxa"/>
          </w:tcPr>
          <w:p w14:paraId="7CE2DF28" w14:textId="77777777" w:rsidR="0039142D" w:rsidRDefault="0039142D" w:rsidP="0039142D"/>
        </w:tc>
      </w:tr>
      <w:tr w:rsidR="0039142D" w14:paraId="61167230" w14:textId="77777777" w:rsidTr="005D0746">
        <w:trPr>
          <w:jc w:val="center"/>
        </w:trPr>
        <w:tc>
          <w:tcPr>
            <w:tcW w:w="591" w:type="dxa"/>
          </w:tcPr>
          <w:p w14:paraId="2E0937C1" w14:textId="77777777" w:rsidR="0039142D" w:rsidRDefault="0039142D" w:rsidP="0039142D">
            <w:r>
              <w:t>2</w:t>
            </w:r>
          </w:p>
        </w:tc>
        <w:tc>
          <w:tcPr>
            <w:tcW w:w="2900" w:type="dxa"/>
            <w:vAlign w:val="center"/>
          </w:tcPr>
          <w:p w14:paraId="32ACC1A1" w14:textId="4466B978" w:rsidR="0039142D" w:rsidRDefault="0039142D" w:rsidP="0039142D">
            <w:pPr>
              <w:rPr>
                <w:rFonts w:ascii="Calibri Light" w:hAnsi="Calibri Light" w:cs="Calibri Light"/>
                <w:b/>
                <w:bCs/>
                <w:color w:val="000000"/>
                <w:rtl/>
              </w:rPr>
            </w:pPr>
            <w:r>
              <w:rPr>
                <w:rFonts w:ascii="Calibri Light" w:hAnsi="Calibri Light" w:cs="Calibri Light"/>
                <w:b/>
                <w:bCs/>
                <w:sz w:val="22"/>
                <w:szCs w:val="22"/>
              </w:rPr>
              <w:t>Turkish heater</w:t>
            </w:r>
          </w:p>
        </w:tc>
        <w:tc>
          <w:tcPr>
            <w:tcW w:w="3648" w:type="dxa"/>
            <w:vAlign w:val="center"/>
          </w:tcPr>
          <w:p w14:paraId="288D0126" w14:textId="086FA9DB" w:rsidR="0039142D" w:rsidRPr="007B6870" w:rsidRDefault="0039142D" w:rsidP="0039142D">
            <w:pPr>
              <w:rPr>
                <w:rFonts w:ascii="Cambria" w:hAnsi="Cambria" w:cs="Calibri"/>
                <w:color w:val="000000"/>
              </w:rPr>
            </w:pPr>
            <w:r w:rsidRPr="005D0746">
              <w:rPr>
                <w:rFonts w:ascii="Calibri Light" w:hAnsi="Calibri Light" w:cs="Calibri Light"/>
                <w:b/>
                <w:bCs/>
                <w:color w:val="000000"/>
                <w:sz w:val="22"/>
                <w:szCs w:val="22"/>
              </w:rPr>
              <w:t>50kg standard size</w:t>
            </w:r>
            <w:r>
              <w:rPr>
                <w:rFonts w:ascii="Cambria" w:hAnsi="Cambria" w:cs="Calibri"/>
                <w:color w:val="000000"/>
              </w:rPr>
              <w:t xml:space="preserve"> </w:t>
            </w:r>
          </w:p>
        </w:tc>
        <w:tc>
          <w:tcPr>
            <w:tcW w:w="2211" w:type="dxa"/>
          </w:tcPr>
          <w:p w14:paraId="4471E978" w14:textId="77777777" w:rsidR="0039142D" w:rsidRDefault="0039142D" w:rsidP="0039142D"/>
        </w:tc>
      </w:tr>
      <w:tr w:rsidR="0039142D" w14:paraId="0B961223" w14:textId="77777777" w:rsidTr="005D0746">
        <w:trPr>
          <w:jc w:val="center"/>
        </w:trPr>
        <w:tc>
          <w:tcPr>
            <w:tcW w:w="591" w:type="dxa"/>
          </w:tcPr>
          <w:p w14:paraId="35279439" w14:textId="77777777" w:rsidR="0039142D" w:rsidRDefault="0039142D" w:rsidP="0039142D">
            <w:r>
              <w:t>3</w:t>
            </w:r>
          </w:p>
        </w:tc>
        <w:tc>
          <w:tcPr>
            <w:tcW w:w="2900" w:type="dxa"/>
            <w:vAlign w:val="center"/>
          </w:tcPr>
          <w:p w14:paraId="4A6E210E" w14:textId="33E60D48" w:rsidR="0039142D" w:rsidRDefault="0039142D" w:rsidP="0039142D">
            <w:pPr>
              <w:rPr>
                <w:rFonts w:ascii="Calibri Light" w:hAnsi="Calibri Light" w:cs="Calibri Light"/>
                <w:b/>
                <w:bCs/>
                <w:color w:val="000000"/>
                <w:rtl/>
              </w:rPr>
            </w:pPr>
            <w:r>
              <w:rPr>
                <w:rFonts w:ascii="Calibri Light" w:hAnsi="Calibri Light" w:cs="Calibri Light"/>
                <w:b/>
                <w:bCs/>
                <w:color w:val="000000"/>
                <w:sz w:val="22"/>
                <w:szCs w:val="22"/>
              </w:rPr>
              <w:t xml:space="preserve">Coat Stand </w:t>
            </w:r>
            <w:proofErr w:type="spellStart"/>
            <w:r>
              <w:rPr>
                <w:rFonts w:ascii="Calibri Light" w:hAnsi="Calibri Light" w:cs="Calibri Light"/>
                <w:b/>
                <w:bCs/>
                <w:color w:val="000000"/>
                <w:sz w:val="22"/>
                <w:szCs w:val="22"/>
              </w:rPr>
              <w:t>Hungar</w:t>
            </w:r>
            <w:proofErr w:type="spellEnd"/>
            <w:r>
              <w:rPr>
                <w:rFonts w:ascii="Calibri Light" w:hAnsi="Calibri Light" w:cs="Calibri Light"/>
                <w:b/>
                <w:bCs/>
                <w:color w:val="000000"/>
                <w:sz w:val="22"/>
                <w:szCs w:val="22"/>
              </w:rPr>
              <w:t xml:space="preserve"> </w:t>
            </w:r>
          </w:p>
        </w:tc>
        <w:tc>
          <w:tcPr>
            <w:tcW w:w="3648" w:type="dxa"/>
            <w:vAlign w:val="center"/>
          </w:tcPr>
          <w:p w14:paraId="7DF6E176" w14:textId="6B48AEF0" w:rsidR="0039142D" w:rsidRPr="007B6870" w:rsidRDefault="0039142D" w:rsidP="0039142D">
            <w:pPr>
              <w:rPr>
                <w:rFonts w:ascii="Cambria" w:hAnsi="Cambria" w:cs="Calibri"/>
                <w:color w:val="000000"/>
              </w:rPr>
            </w:pPr>
            <w:r>
              <w:rPr>
                <w:rFonts w:ascii="Calibri Light" w:hAnsi="Calibri Light" w:cs="Calibri Light"/>
                <w:b/>
                <w:bCs/>
                <w:color w:val="000000"/>
                <w:sz w:val="18"/>
                <w:szCs w:val="18"/>
              </w:rPr>
              <w:t xml:space="preserve">According to the market availability </w:t>
            </w:r>
          </w:p>
        </w:tc>
        <w:tc>
          <w:tcPr>
            <w:tcW w:w="2211" w:type="dxa"/>
          </w:tcPr>
          <w:p w14:paraId="033461BC" w14:textId="77777777" w:rsidR="0039142D" w:rsidRDefault="0039142D" w:rsidP="0039142D"/>
        </w:tc>
      </w:tr>
      <w:tr w:rsidR="0039142D" w14:paraId="3235C4FE" w14:textId="77777777" w:rsidTr="005D0746">
        <w:trPr>
          <w:jc w:val="center"/>
        </w:trPr>
        <w:tc>
          <w:tcPr>
            <w:tcW w:w="591" w:type="dxa"/>
          </w:tcPr>
          <w:p w14:paraId="17427BF9" w14:textId="77777777" w:rsidR="0039142D" w:rsidRDefault="0039142D" w:rsidP="0039142D">
            <w:r>
              <w:t>4</w:t>
            </w:r>
          </w:p>
        </w:tc>
        <w:tc>
          <w:tcPr>
            <w:tcW w:w="2900" w:type="dxa"/>
            <w:vAlign w:val="center"/>
          </w:tcPr>
          <w:p w14:paraId="6C9AACDA" w14:textId="1B985116" w:rsidR="0039142D" w:rsidRDefault="0039142D" w:rsidP="0039142D">
            <w:pPr>
              <w:rPr>
                <w:rFonts w:ascii="Calibri Light" w:hAnsi="Calibri Light" w:cs="Calibri Light"/>
                <w:b/>
                <w:bCs/>
                <w:color w:val="000000"/>
              </w:rPr>
            </w:pPr>
            <w:r>
              <w:rPr>
                <w:rFonts w:ascii="Calibri Light" w:hAnsi="Calibri Light" w:cs="Calibri Light"/>
                <w:b/>
                <w:bCs/>
                <w:color w:val="000000"/>
                <w:sz w:val="22"/>
                <w:szCs w:val="22"/>
              </w:rPr>
              <w:t>Wooden Heater</w:t>
            </w:r>
          </w:p>
        </w:tc>
        <w:tc>
          <w:tcPr>
            <w:tcW w:w="3648" w:type="dxa"/>
            <w:vAlign w:val="center"/>
          </w:tcPr>
          <w:p w14:paraId="04E61B00" w14:textId="04F8ED92" w:rsidR="0039142D" w:rsidRPr="007B6870" w:rsidRDefault="0039142D" w:rsidP="0039142D">
            <w:pPr>
              <w:rPr>
                <w:rFonts w:ascii="Cambria" w:hAnsi="Cambria" w:cs="Calibri"/>
                <w:color w:val="000000"/>
                <w:rtl/>
                <w:lang w:bidi="prs-AF"/>
              </w:rPr>
            </w:pPr>
            <w:r>
              <w:rPr>
                <w:rFonts w:ascii="Cambria" w:hAnsi="Cambria" w:cs="Calibri" w:hint="cs"/>
                <w:color w:val="000000"/>
                <w:rtl/>
                <w:lang w:bidi="prs-AF"/>
              </w:rPr>
              <w:t xml:space="preserve">بیلری با کیفیت </w:t>
            </w:r>
          </w:p>
        </w:tc>
        <w:tc>
          <w:tcPr>
            <w:tcW w:w="2211" w:type="dxa"/>
          </w:tcPr>
          <w:p w14:paraId="0AA68B2C" w14:textId="77777777" w:rsidR="0039142D" w:rsidRDefault="0039142D" w:rsidP="0039142D"/>
        </w:tc>
      </w:tr>
      <w:tr w:rsidR="0039142D" w14:paraId="46E1F814" w14:textId="77777777" w:rsidTr="005D0746">
        <w:trPr>
          <w:jc w:val="center"/>
        </w:trPr>
        <w:tc>
          <w:tcPr>
            <w:tcW w:w="591" w:type="dxa"/>
          </w:tcPr>
          <w:p w14:paraId="53D30BFB" w14:textId="77777777" w:rsidR="0039142D" w:rsidRDefault="0039142D" w:rsidP="0039142D">
            <w:r>
              <w:t>5</w:t>
            </w:r>
          </w:p>
        </w:tc>
        <w:tc>
          <w:tcPr>
            <w:tcW w:w="2900" w:type="dxa"/>
            <w:vAlign w:val="center"/>
          </w:tcPr>
          <w:p w14:paraId="627F6F81" w14:textId="3D6B68DF" w:rsidR="0039142D" w:rsidRDefault="0039142D" w:rsidP="0039142D">
            <w:pPr>
              <w:rPr>
                <w:rFonts w:ascii="Calibri Light" w:hAnsi="Calibri Light" w:cs="Calibri Light"/>
                <w:b/>
                <w:bCs/>
                <w:color w:val="000000"/>
                <w:rtl/>
              </w:rPr>
            </w:pPr>
            <w:r>
              <w:rPr>
                <w:rFonts w:ascii="Calibri Light" w:hAnsi="Calibri Light" w:cs="Calibri Light"/>
                <w:b/>
                <w:bCs/>
                <w:color w:val="000000"/>
                <w:sz w:val="22"/>
                <w:szCs w:val="22"/>
              </w:rPr>
              <w:t xml:space="preserve">First Aid kit </w:t>
            </w:r>
          </w:p>
        </w:tc>
        <w:tc>
          <w:tcPr>
            <w:tcW w:w="3648" w:type="dxa"/>
            <w:vAlign w:val="center"/>
          </w:tcPr>
          <w:p w14:paraId="4DE5811A" w14:textId="70D6073A" w:rsidR="0039142D" w:rsidRPr="007B6870" w:rsidRDefault="0039142D" w:rsidP="005D0746">
            <w:pPr>
              <w:rPr>
                <w:rFonts w:ascii="Cambria" w:hAnsi="Cambria" w:cs="Calibri"/>
                <w:color w:val="000000"/>
              </w:rPr>
            </w:pPr>
            <w:r>
              <w:rPr>
                <w:rFonts w:ascii="Calibri Light" w:hAnsi="Calibri Light" w:cs="Calibri Light"/>
                <w:b/>
                <w:bCs/>
                <w:color w:val="000000"/>
                <w:sz w:val="22"/>
                <w:szCs w:val="22"/>
              </w:rPr>
              <w:t xml:space="preserve">340x230x245mm complete     </w:t>
            </w:r>
            <w:r>
              <w:rPr>
                <w:rFonts w:ascii="Calibri Light" w:hAnsi="Calibri Light" w:cs="Calibri Light" w:hint="cs"/>
                <w:b/>
                <w:bCs/>
                <w:color w:val="000000"/>
                <w:sz w:val="22"/>
                <w:szCs w:val="22"/>
                <w:rtl/>
              </w:rPr>
              <w:t>امید</w:t>
            </w:r>
            <w:r>
              <w:rPr>
                <w:rFonts w:ascii="Calibri Light" w:hAnsi="Calibri Light" w:cs="Calibri Light"/>
                <w:b/>
                <w:bCs/>
                <w:color w:val="000000"/>
                <w:sz w:val="22"/>
                <w:szCs w:val="22"/>
              </w:rPr>
              <w:t xml:space="preserve"> </w:t>
            </w:r>
            <w:r>
              <w:rPr>
                <w:rFonts w:ascii="Calibri Light" w:hAnsi="Calibri Light" w:cs="Calibri Light"/>
                <w:b/>
                <w:bCs/>
                <w:color w:val="000000"/>
                <w:sz w:val="22"/>
                <w:szCs w:val="22"/>
                <w:rtl/>
              </w:rPr>
              <w:t>صحت</w:t>
            </w:r>
            <w:r>
              <w:rPr>
                <w:rFonts w:ascii="Calibri Light" w:hAnsi="Calibri Light" w:cs="Calibri Light"/>
                <w:b/>
                <w:bCs/>
                <w:color w:val="000000"/>
                <w:sz w:val="22"/>
                <w:szCs w:val="22"/>
              </w:rPr>
              <w:t xml:space="preserve"> materials</w:t>
            </w:r>
            <w:r>
              <w:rPr>
                <w:rFonts w:ascii="Calibri Light" w:hAnsi="Calibri Light" w:cs="Calibri Light" w:hint="cs"/>
                <w:b/>
                <w:bCs/>
                <w:color w:val="000000"/>
                <w:sz w:val="22"/>
                <w:szCs w:val="22"/>
                <w:rtl/>
              </w:rPr>
              <w:t xml:space="preserve"> با کیفیت</w:t>
            </w:r>
          </w:p>
        </w:tc>
        <w:tc>
          <w:tcPr>
            <w:tcW w:w="2211" w:type="dxa"/>
          </w:tcPr>
          <w:p w14:paraId="7896A918" w14:textId="77777777" w:rsidR="0039142D" w:rsidRDefault="0039142D" w:rsidP="0039142D"/>
        </w:tc>
      </w:tr>
      <w:tr w:rsidR="0039142D" w14:paraId="6CEDCD27" w14:textId="77777777" w:rsidTr="005D0746">
        <w:trPr>
          <w:jc w:val="center"/>
        </w:trPr>
        <w:tc>
          <w:tcPr>
            <w:tcW w:w="591" w:type="dxa"/>
          </w:tcPr>
          <w:p w14:paraId="65F6E291" w14:textId="77777777" w:rsidR="0039142D" w:rsidRDefault="0039142D" w:rsidP="0039142D">
            <w:r>
              <w:t>6</w:t>
            </w:r>
          </w:p>
        </w:tc>
        <w:tc>
          <w:tcPr>
            <w:tcW w:w="2900" w:type="dxa"/>
            <w:vAlign w:val="center"/>
          </w:tcPr>
          <w:p w14:paraId="4B5EC392" w14:textId="5CA30F79" w:rsidR="0039142D" w:rsidRDefault="0039142D" w:rsidP="0039142D">
            <w:pPr>
              <w:rPr>
                <w:rFonts w:ascii="Calibri Light" w:hAnsi="Calibri Light" w:cs="Calibri Light"/>
                <w:b/>
                <w:bCs/>
                <w:color w:val="000000"/>
                <w:rtl/>
              </w:rPr>
            </w:pPr>
            <w:r>
              <w:rPr>
                <w:rFonts w:ascii="Calibri Light" w:hAnsi="Calibri Light" w:cs="Calibri Light"/>
                <w:b/>
                <w:bCs/>
                <w:color w:val="000000"/>
                <w:sz w:val="22"/>
                <w:szCs w:val="22"/>
              </w:rPr>
              <w:t xml:space="preserve">Fire extinguisher </w:t>
            </w:r>
          </w:p>
        </w:tc>
        <w:tc>
          <w:tcPr>
            <w:tcW w:w="3648" w:type="dxa"/>
            <w:vAlign w:val="center"/>
          </w:tcPr>
          <w:p w14:paraId="0D818B4A" w14:textId="787C4F4A" w:rsidR="0039142D" w:rsidRPr="007B6870" w:rsidRDefault="0039142D" w:rsidP="0039142D">
            <w:pPr>
              <w:rPr>
                <w:rFonts w:ascii="Cambria" w:hAnsi="Cambria" w:cs="Calibri"/>
                <w:color w:val="000000"/>
              </w:rPr>
            </w:pPr>
            <w:r>
              <w:rPr>
                <w:rFonts w:ascii="Calibri Light" w:hAnsi="Calibri Light" w:cs="Calibri Light"/>
                <w:b/>
                <w:bCs/>
                <w:color w:val="000000"/>
                <w:sz w:val="22"/>
                <w:szCs w:val="22"/>
              </w:rPr>
              <w:t>Ballon 6 kg ABC</w:t>
            </w:r>
            <w:r>
              <w:rPr>
                <w:rFonts w:ascii="Calibri Light" w:hAnsi="Calibri Light" w:cs="Calibri Light" w:hint="cs"/>
                <w:b/>
                <w:bCs/>
                <w:color w:val="000000"/>
                <w:sz w:val="22"/>
                <w:szCs w:val="22"/>
                <w:rtl/>
              </w:rPr>
              <w:t xml:space="preserve"> با کیفیت </w:t>
            </w:r>
          </w:p>
        </w:tc>
        <w:tc>
          <w:tcPr>
            <w:tcW w:w="2211" w:type="dxa"/>
          </w:tcPr>
          <w:p w14:paraId="3DC941CB" w14:textId="77777777" w:rsidR="0039142D" w:rsidRDefault="0039142D" w:rsidP="0039142D"/>
        </w:tc>
      </w:tr>
      <w:tr w:rsidR="0039142D" w14:paraId="0BF88C86" w14:textId="77777777" w:rsidTr="005D0746">
        <w:trPr>
          <w:jc w:val="center"/>
        </w:trPr>
        <w:tc>
          <w:tcPr>
            <w:tcW w:w="591" w:type="dxa"/>
          </w:tcPr>
          <w:p w14:paraId="79E44B26" w14:textId="77777777" w:rsidR="0039142D" w:rsidRDefault="0039142D" w:rsidP="0039142D">
            <w:r>
              <w:t>7</w:t>
            </w:r>
          </w:p>
        </w:tc>
        <w:tc>
          <w:tcPr>
            <w:tcW w:w="2900" w:type="dxa"/>
            <w:vAlign w:val="center"/>
          </w:tcPr>
          <w:p w14:paraId="4623E5EB" w14:textId="76957456" w:rsidR="0039142D" w:rsidRDefault="0039142D" w:rsidP="0039142D">
            <w:pPr>
              <w:rPr>
                <w:rFonts w:ascii="Calibri Light" w:hAnsi="Calibri Light" w:cs="Calibri Light"/>
                <w:b/>
                <w:bCs/>
                <w:color w:val="000000"/>
              </w:rPr>
            </w:pPr>
            <w:r>
              <w:rPr>
                <w:rFonts w:ascii="Calibri Light" w:hAnsi="Calibri Light" w:cs="Calibri Light"/>
                <w:b/>
                <w:bCs/>
                <w:color w:val="000000"/>
                <w:sz w:val="22"/>
                <w:szCs w:val="22"/>
              </w:rPr>
              <w:t xml:space="preserve">Shoes Shelf </w:t>
            </w:r>
          </w:p>
        </w:tc>
        <w:tc>
          <w:tcPr>
            <w:tcW w:w="3648" w:type="dxa"/>
            <w:vAlign w:val="center"/>
          </w:tcPr>
          <w:p w14:paraId="6A383E9C" w14:textId="11DB7FB8" w:rsidR="0039142D" w:rsidRPr="007B6870" w:rsidRDefault="0039142D" w:rsidP="0039142D">
            <w:pPr>
              <w:rPr>
                <w:rFonts w:ascii="Cambria" w:hAnsi="Cambria" w:cs="Calibri"/>
                <w:color w:val="000000"/>
              </w:rPr>
            </w:pPr>
            <w:r>
              <w:rPr>
                <w:rFonts w:ascii="Calibri Light" w:hAnsi="Calibri Light" w:cs="Calibri Light"/>
                <w:b/>
                <w:bCs/>
                <w:color w:val="000000"/>
                <w:sz w:val="22"/>
                <w:szCs w:val="22"/>
                <w:rtl/>
              </w:rPr>
              <w:t xml:space="preserve">6خانیی 70/30 ازکروفیل 20/20 </w:t>
            </w:r>
          </w:p>
        </w:tc>
        <w:tc>
          <w:tcPr>
            <w:tcW w:w="2211" w:type="dxa"/>
          </w:tcPr>
          <w:p w14:paraId="0AC6E980" w14:textId="77777777" w:rsidR="0039142D" w:rsidRDefault="0039142D" w:rsidP="0039142D"/>
        </w:tc>
      </w:tr>
    </w:tbl>
    <w:p w14:paraId="09BA2CAD" w14:textId="51EE6418" w:rsidR="0004651B" w:rsidRPr="00F2086F" w:rsidRDefault="0004651B" w:rsidP="0004651B">
      <w:pPr>
        <w:suppressAutoHyphens/>
        <w:spacing w:line="240" w:lineRule="auto"/>
        <w:rPr>
          <w:rFonts w:ascii="Times New Roman" w:eastAsia="Times New Roman" w:hAnsi="Times New Roman" w:cs="Times New Roman"/>
          <w:bCs/>
          <w:i/>
          <w:iCs/>
          <w:sz w:val="24"/>
          <w:szCs w:val="24"/>
        </w:rPr>
      </w:pPr>
    </w:p>
    <w:p w14:paraId="7BDB1E8D" w14:textId="2A1D868D" w:rsidR="00916FA1" w:rsidRPr="00916FA1" w:rsidRDefault="00916FA1" w:rsidP="00916FA1"/>
    <w:p w14:paraId="08156E4D" w14:textId="5C76A815" w:rsidR="00EB7A36" w:rsidRDefault="00357221"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7D2F5B" w14:textId="3DC6C374" w:rsidR="005701FE" w:rsidRDefault="005701FE"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p>
    <w:p w14:paraId="4B55B675" w14:textId="77777777" w:rsidR="00A20E9B" w:rsidRDefault="00A20E9B" w:rsidP="00A20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Place of Final Destination (Project Site)</w:t>
      </w:r>
    </w:p>
    <w:tbl>
      <w:tblPr>
        <w:tblStyle w:val="TableGrid1"/>
        <w:tblW w:w="11368" w:type="dxa"/>
        <w:jc w:val="center"/>
        <w:tblLayout w:type="fixed"/>
        <w:tblLook w:val="04A0" w:firstRow="1" w:lastRow="0" w:firstColumn="1" w:lastColumn="0" w:noHBand="0" w:noVBand="1"/>
      </w:tblPr>
      <w:tblGrid>
        <w:gridCol w:w="540"/>
        <w:gridCol w:w="2070"/>
        <w:gridCol w:w="630"/>
        <w:gridCol w:w="1080"/>
        <w:gridCol w:w="990"/>
        <w:gridCol w:w="835"/>
        <w:gridCol w:w="834"/>
        <w:gridCol w:w="1027"/>
        <w:gridCol w:w="821"/>
        <w:gridCol w:w="829"/>
        <w:gridCol w:w="887"/>
        <w:gridCol w:w="825"/>
      </w:tblGrid>
      <w:tr w:rsidR="00A20E9B" w:rsidRPr="00485EEE" w14:paraId="2E9C46BD" w14:textId="77777777" w:rsidTr="00BD6AE8">
        <w:trPr>
          <w:trHeight w:val="434"/>
          <w:jc w:val="center"/>
        </w:trPr>
        <w:tc>
          <w:tcPr>
            <w:tcW w:w="540" w:type="dxa"/>
            <w:vMerge w:val="restart"/>
          </w:tcPr>
          <w:p w14:paraId="324585F7" w14:textId="77777777" w:rsidR="00A20E9B" w:rsidRPr="00CF782E" w:rsidRDefault="00A20E9B" w:rsidP="00BD6AE8">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30312EF2" w14:textId="77777777" w:rsidR="00A20E9B" w:rsidRPr="00CF782E" w:rsidRDefault="00A20E9B" w:rsidP="00BD6AE8">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69E2C810" w14:textId="77777777" w:rsidR="00A20E9B" w:rsidRPr="00CF782E" w:rsidRDefault="00A20E9B" w:rsidP="00BD6AE8">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3C21F8F6" w14:textId="77777777" w:rsidR="00A20E9B" w:rsidRPr="00CF782E" w:rsidRDefault="00A20E9B" w:rsidP="00BD6AE8">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7048" w:type="dxa"/>
            <w:gridSpan w:val="8"/>
          </w:tcPr>
          <w:p w14:paraId="7E58C576" w14:textId="77777777" w:rsidR="00A20E9B" w:rsidRPr="00CF782E" w:rsidRDefault="00A20E9B" w:rsidP="00BD6AE8">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A20E9B" w:rsidRPr="00485EEE" w14:paraId="66258514" w14:textId="77777777" w:rsidTr="00BD6AE8">
        <w:trPr>
          <w:trHeight w:val="128"/>
          <w:jc w:val="center"/>
        </w:trPr>
        <w:tc>
          <w:tcPr>
            <w:tcW w:w="540" w:type="dxa"/>
            <w:vMerge/>
          </w:tcPr>
          <w:p w14:paraId="3C5298B4" w14:textId="77777777" w:rsidR="00A20E9B" w:rsidRPr="00485EEE" w:rsidRDefault="00A20E9B" w:rsidP="00BD6AE8">
            <w:pPr>
              <w:spacing w:after="160" w:line="278" w:lineRule="auto"/>
              <w:jc w:val="center"/>
              <w:rPr>
                <w:rFonts w:ascii="Aptos" w:eastAsia="Aptos" w:hAnsi="Aptos"/>
              </w:rPr>
            </w:pPr>
          </w:p>
        </w:tc>
        <w:tc>
          <w:tcPr>
            <w:tcW w:w="2070" w:type="dxa"/>
            <w:vMerge/>
          </w:tcPr>
          <w:p w14:paraId="47B8F547" w14:textId="77777777" w:rsidR="00A20E9B" w:rsidRPr="00485EEE" w:rsidRDefault="00A20E9B" w:rsidP="00BD6AE8">
            <w:pPr>
              <w:spacing w:after="160" w:line="278" w:lineRule="auto"/>
              <w:jc w:val="center"/>
              <w:rPr>
                <w:rFonts w:ascii="Aptos" w:eastAsia="Aptos" w:hAnsi="Aptos"/>
              </w:rPr>
            </w:pPr>
          </w:p>
        </w:tc>
        <w:tc>
          <w:tcPr>
            <w:tcW w:w="630" w:type="dxa"/>
            <w:vMerge/>
          </w:tcPr>
          <w:p w14:paraId="1DA66E00" w14:textId="77777777" w:rsidR="00A20E9B" w:rsidRPr="00485EEE" w:rsidRDefault="00A20E9B" w:rsidP="00BD6AE8">
            <w:pPr>
              <w:spacing w:after="160" w:line="278" w:lineRule="auto"/>
              <w:jc w:val="center"/>
              <w:rPr>
                <w:rFonts w:ascii="Aptos" w:eastAsia="Aptos" w:hAnsi="Aptos"/>
              </w:rPr>
            </w:pPr>
          </w:p>
        </w:tc>
        <w:tc>
          <w:tcPr>
            <w:tcW w:w="1080" w:type="dxa"/>
            <w:vMerge/>
          </w:tcPr>
          <w:p w14:paraId="14D6BB3D" w14:textId="77777777" w:rsidR="00A20E9B" w:rsidRPr="00485EEE" w:rsidRDefault="00A20E9B" w:rsidP="00BD6AE8">
            <w:pPr>
              <w:spacing w:after="160" w:line="278" w:lineRule="auto"/>
              <w:jc w:val="center"/>
              <w:rPr>
                <w:rFonts w:ascii="Aptos" w:eastAsia="Aptos" w:hAnsi="Aptos"/>
              </w:rPr>
            </w:pPr>
          </w:p>
        </w:tc>
        <w:tc>
          <w:tcPr>
            <w:tcW w:w="990" w:type="dxa"/>
          </w:tcPr>
          <w:p w14:paraId="0CD9C058" w14:textId="77777777" w:rsidR="00A20E9B" w:rsidRPr="00CF782E" w:rsidRDefault="00A20E9B" w:rsidP="00BD6AE8">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835" w:type="dxa"/>
          </w:tcPr>
          <w:p w14:paraId="18B4B7C1" w14:textId="77777777" w:rsidR="00A20E9B" w:rsidRPr="00CF782E" w:rsidRDefault="00A20E9B" w:rsidP="00BD6AE8">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834" w:type="dxa"/>
          </w:tcPr>
          <w:p w14:paraId="67FA1B09" w14:textId="77777777" w:rsidR="00A20E9B" w:rsidRPr="00CF782E" w:rsidRDefault="00A20E9B" w:rsidP="00BD6AE8">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027" w:type="dxa"/>
          </w:tcPr>
          <w:p w14:paraId="00EC23C1" w14:textId="77777777" w:rsidR="00A20E9B" w:rsidRPr="00CF782E" w:rsidRDefault="00A20E9B" w:rsidP="00BD6AE8">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21" w:type="dxa"/>
          </w:tcPr>
          <w:p w14:paraId="7E2463C6" w14:textId="77777777" w:rsidR="00A20E9B" w:rsidRPr="00CF782E" w:rsidRDefault="00A20E9B" w:rsidP="00BD6AE8">
            <w:pPr>
              <w:spacing w:after="160" w:line="278" w:lineRule="auto"/>
              <w:jc w:val="center"/>
              <w:rPr>
                <w:rFonts w:ascii="Aptos" w:eastAsia="Aptos" w:hAnsi="Aptos"/>
                <w:sz w:val="18"/>
                <w:szCs w:val="18"/>
              </w:rPr>
            </w:pPr>
            <w:r w:rsidRPr="00CF782E">
              <w:rPr>
                <w:rFonts w:ascii="Aptos" w:eastAsia="Aptos" w:hAnsi="Aptos"/>
                <w:sz w:val="18"/>
                <w:szCs w:val="18"/>
              </w:rPr>
              <w:t>Balkh</w:t>
            </w:r>
          </w:p>
        </w:tc>
        <w:tc>
          <w:tcPr>
            <w:tcW w:w="829" w:type="dxa"/>
          </w:tcPr>
          <w:p w14:paraId="551499C4" w14:textId="77777777" w:rsidR="00A20E9B" w:rsidRPr="00CF782E" w:rsidRDefault="00A20E9B" w:rsidP="00BD6AE8">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baglan</w:t>
            </w:r>
            <w:proofErr w:type="spellEnd"/>
          </w:p>
        </w:tc>
        <w:tc>
          <w:tcPr>
            <w:tcW w:w="887" w:type="dxa"/>
          </w:tcPr>
          <w:p w14:paraId="125BDCBB" w14:textId="77777777" w:rsidR="00A20E9B" w:rsidRPr="00CF782E" w:rsidRDefault="00A20E9B" w:rsidP="00BD6AE8">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825" w:type="dxa"/>
          </w:tcPr>
          <w:p w14:paraId="692FB451" w14:textId="77777777" w:rsidR="00A20E9B" w:rsidRPr="00CF782E" w:rsidRDefault="00A20E9B" w:rsidP="00BD6AE8">
            <w:pPr>
              <w:spacing w:after="160" w:line="278" w:lineRule="auto"/>
              <w:jc w:val="center"/>
              <w:rPr>
                <w:rFonts w:ascii="Aptos" w:eastAsia="Aptos" w:hAnsi="Aptos"/>
                <w:sz w:val="18"/>
                <w:szCs w:val="18"/>
              </w:rPr>
            </w:pPr>
            <w:r w:rsidRPr="00CF782E">
              <w:rPr>
                <w:rFonts w:ascii="Aptos" w:eastAsia="Aptos" w:hAnsi="Aptos"/>
                <w:sz w:val="18"/>
                <w:szCs w:val="18"/>
              </w:rPr>
              <w:t>Kabul</w:t>
            </w:r>
          </w:p>
        </w:tc>
      </w:tr>
      <w:tr w:rsidR="0039142D" w:rsidRPr="00485EEE" w14:paraId="1B10FD35" w14:textId="77777777" w:rsidTr="003D4483">
        <w:trPr>
          <w:trHeight w:val="452"/>
          <w:jc w:val="center"/>
        </w:trPr>
        <w:tc>
          <w:tcPr>
            <w:tcW w:w="540" w:type="dxa"/>
          </w:tcPr>
          <w:p w14:paraId="486F418F"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6F32D700" w14:textId="005A0BB8"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Wall Clock </w:t>
            </w:r>
          </w:p>
        </w:tc>
        <w:tc>
          <w:tcPr>
            <w:tcW w:w="630" w:type="dxa"/>
            <w:vAlign w:val="bottom"/>
          </w:tcPr>
          <w:p w14:paraId="0C6F02DB" w14:textId="5321A688"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19CD35BF" w14:textId="0470CED5"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25</w:t>
            </w:r>
          </w:p>
        </w:tc>
        <w:tc>
          <w:tcPr>
            <w:tcW w:w="990" w:type="dxa"/>
          </w:tcPr>
          <w:p w14:paraId="70939DFA" w14:textId="77777777" w:rsidR="0039142D" w:rsidRPr="00485EEE" w:rsidRDefault="0039142D" w:rsidP="0039142D">
            <w:pPr>
              <w:spacing w:after="160" w:line="278" w:lineRule="auto"/>
              <w:jc w:val="center"/>
              <w:rPr>
                <w:rFonts w:ascii="Aptos" w:eastAsia="Aptos" w:hAnsi="Aptos"/>
              </w:rPr>
            </w:pPr>
          </w:p>
        </w:tc>
        <w:tc>
          <w:tcPr>
            <w:tcW w:w="835" w:type="dxa"/>
          </w:tcPr>
          <w:p w14:paraId="6A20657F" w14:textId="77777777" w:rsidR="0039142D" w:rsidRPr="00485EEE" w:rsidRDefault="0039142D" w:rsidP="0039142D">
            <w:pPr>
              <w:spacing w:after="160" w:line="278" w:lineRule="auto"/>
              <w:jc w:val="center"/>
              <w:rPr>
                <w:rFonts w:ascii="Aptos" w:eastAsia="Aptos" w:hAnsi="Aptos"/>
              </w:rPr>
            </w:pPr>
          </w:p>
        </w:tc>
        <w:tc>
          <w:tcPr>
            <w:tcW w:w="834" w:type="dxa"/>
          </w:tcPr>
          <w:p w14:paraId="77E2A5B4" w14:textId="77777777" w:rsidR="0039142D" w:rsidRPr="00485EEE" w:rsidRDefault="0039142D" w:rsidP="0039142D">
            <w:pPr>
              <w:spacing w:after="160" w:line="278" w:lineRule="auto"/>
              <w:jc w:val="center"/>
              <w:rPr>
                <w:rFonts w:ascii="Aptos" w:eastAsia="Aptos" w:hAnsi="Aptos"/>
              </w:rPr>
            </w:pPr>
          </w:p>
        </w:tc>
        <w:tc>
          <w:tcPr>
            <w:tcW w:w="1027" w:type="dxa"/>
          </w:tcPr>
          <w:p w14:paraId="4CFBF229" w14:textId="77777777" w:rsidR="0039142D" w:rsidRPr="00485EEE" w:rsidRDefault="0039142D" w:rsidP="0039142D">
            <w:pPr>
              <w:spacing w:after="160" w:line="278" w:lineRule="auto"/>
              <w:jc w:val="center"/>
              <w:rPr>
                <w:rFonts w:ascii="Aptos" w:eastAsia="Aptos" w:hAnsi="Aptos"/>
              </w:rPr>
            </w:pPr>
          </w:p>
        </w:tc>
        <w:tc>
          <w:tcPr>
            <w:tcW w:w="821" w:type="dxa"/>
            <w:vAlign w:val="bottom"/>
          </w:tcPr>
          <w:p w14:paraId="7885EDD3" w14:textId="1E8604A7"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16</w:t>
            </w:r>
          </w:p>
        </w:tc>
        <w:tc>
          <w:tcPr>
            <w:tcW w:w="829" w:type="dxa"/>
            <w:vAlign w:val="bottom"/>
          </w:tcPr>
          <w:p w14:paraId="4501BD2D" w14:textId="166D2A66"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3</w:t>
            </w:r>
          </w:p>
        </w:tc>
        <w:tc>
          <w:tcPr>
            <w:tcW w:w="887" w:type="dxa"/>
            <w:vAlign w:val="center"/>
          </w:tcPr>
          <w:p w14:paraId="6EC33532" w14:textId="75005994"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6</w:t>
            </w:r>
          </w:p>
        </w:tc>
        <w:tc>
          <w:tcPr>
            <w:tcW w:w="825" w:type="dxa"/>
          </w:tcPr>
          <w:p w14:paraId="51DCB4CD" w14:textId="77777777" w:rsidR="0039142D" w:rsidRPr="00485EEE" w:rsidRDefault="0039142D" w:rsidP="0039142D">
            <w:pPr>
              <w:spacing w:after="160" w:line="278" w:lineRule="auto"/>
              <w:jc w:val="center"/>
              <w:rPr>
                <w:rFonts w:ascii="Aptos" w:eastAsia="Aptos" w:hAnsi="Aptos"/>
              </w:rPr>
            </w:pPr>
          </w:p>
        </w:tc>
      </w:tr>
      <w:tr w:rsidR="0039142D" w:rsidRPr="00485EEE" w14:paraId="3B4712CE" w14:textId="77777777" w:rsidTr="003D4483">
        <w:trPr>
          <w:trHeight w:val="434"/>
          <w:jc w:val="center"/>
        </w:trPr>
        <w:tc>
          <w:tcPr>
            <w:tcW w:w="540" w:type="dxa"/>
          </w:tcPr>
          <w:p w14:paraId="75CEA0D5"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12FD0FA1" w14:textId="19803031"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sz w:val="22"/>
                <w:szCs w:val="22"/>
              </w:rPr>
              <w:t>Turkish heater</w:t>
            </w:r>
          </w:p>
        </w:tc>
        <w:tc>
          <w:tcPr>
            <w:tcW w:w="630" w:type="dxa"/>
            <w:vAlign w:val="bottom"/>
          </w:tcPr>
          <w:p w14:paraId="114D5DE5" w14:textId="4CFE8B7F"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6017DBD4" w14:textId="76BB821D"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12</w:t>
            </w:r>
          </w:p>
        </w:tc>
        <w:tc>
          <w:tcPr>
            <w:tcW w:w="990" w:type="dxa"/>
          </w:tcPr>
          <w:p w14:paraId="0E59325B" w14:textId="0D63948F" w:rsidR="0039142D" w:rsidRPr="00485EEE" w:rsidRDefault="0039142D" w:rsidP="0039142D">
            <w:pPr>
              <w:spacing w:after="160" w:line="278" w:lineRule="auto"/>
              <w:jc w:val="center"/>
              <w:rPr>
                <w:rFonts w:ascii="Aptos" w:eastAsia="Aptos" w:hAnsi="Aptos"/>
              </w:rPr>
            </w:pPr>
            <w:r>
              <w:rPr>
                <w:rFonts w:ascii="Aptos" w:eastAsia="Aptos" w:hAnsi="Aptos"/>
              </w:rPr>
              <w:t>12</w:t>
            </w:r>
          </w:p>
        </w:tc>
        <w:tc>
          <w:tcPr>
            <w:tcW w:w="835" w:type="dxa"/>
          </w:tcPr>
          <w:p w14:paraId="0EED7479" w14:textId="77777777" w:rsidR="0039142D" w:rsidRPr="00485EEE" w:rsidRDefault="0039142D" w:rsidP="0039142D">
            <w:pPr>
              <w:spacing w:after="160" w:line="278" w:lineRule="auto"/>
              <w:jc w:val="center"/>
              <w:rPr>
                <w:rFonts w:ascii="Aptos" w:eastAsia="Aptos" w:hAnsi="Aptos"/>
              </w:rPr>
            </w:pPr>
          </w:p>
        </w:tc>
        <w:tc>
          <w:tcPr>
            <w:tcW w:w="834" w:type="dxa"/>
          </w:tcPr>
          <w:p w14:paraId="469A0E43" w14:textId="77777777" w:rsidR="0039142D" w:rsidRPr="00485EEE" w:rsidRDefault="0039142D" w:rsidP="0039142D">
            <w:pPr>
              <w:spacing w:after="160" w:line="278" w:lineRule="auto"/>
              <w:jc w:val="center"/>
              <w:rPr>
                <w:rFonts w:ascii="Aptos" w:eastAsia="Aptos" w:hAnsi="Aptos"/>
              </w:rPr>
            </w:pPr>
          </w:p>
        </w:tc>
        <w:tc>
          <w:tcPr>
            <w:tcW w:w="1027" w:type="dxa"/>
          </w:tcPr>
          <w:p w14:paraId="1F22050C" w14:textId="77777777" w:rsidR="0039142D" w:rsidRPr="00485EEE" w:rsidRDefault="0039142D" w:rsidP="0039142D">
            <w:pPr>
              <w:spacing w:after="160" w:line="278" w:lineRule="auto"/>
              <w:jc w:val="center"/>
              <w:rPr>
                <w:rFonts w:ascii="Aptos" w:eastAsia="Aptos" w:hAnsi="Aptos"/>
              </w:rPr>
            </w:pPr>
          </w:p>
        </w:tc>
        <w:tc>
          <w:tcPr>
            <w:tcW w:w="821" w:type="dxa"/>
            <w:vAlign w:val="bottom"/>
          </w:tcPr>
          <w:p w14:paraId="772855A1" w14:textId="29796A65"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 </w:t>
            </w:r>
          </w:p>
        </w:tc>
        <w:tc>
          <w:tcPr>
            <w:tcW w:w="829" w:type="dxa"/>
            <w:vAlign w:val="bottom"/>
          </w:tcPr>
          <w:p w14:paraId="6169EB23" w14:textId="31F36043"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 </w:t>
            </w:r>
          </w:p>
        </w:tc>
        <w:tc>
          <w:tcPr>
            <w:tcW w:w="887" w:type="dxa"/>
            <w:vAlign w:val="center"/>
          </w:tcPr>
          <w:p w14:paraId="376E7C0D" w14:textId="60C0AD53"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 </w:t>
            </w:r>
          </w:p>
        </w:tc>
        <w:tc>
          <w:tcPr>
            <w:tcW w:w="825" w:type="dxa"/>
          </w:tcPr>
          <w:p w14:paraId="2499CC80" w14:textId="77777777" w:rsidR="0039142D" w:rsidRPr="00485EEE" w:rsidRDefault="0039142D" w:rsidP="0039142D">
            <w:pPr>
              <w:spacing w:after="160" w:line="278" w:lineRule="auto"/>
              <w:jc w:val="center"/>
              <w:rPr>
                <w:rFonts w:ascii="Aptos" w:eastAsia="Aptos" w:hAnsi="Aptos"/>
              </w:rPr>
            </w:pPr>
          </w:p>
        </w:tc>
      </w:tr>
      <w:tr w:rsidR="0039142D" w:rsidRPr="00485EEE" w14:paraId="30B34812" w14:textId="77777777" w:rsidTr="003D4483">
        <w:trPr>
          <w:trHeight w:val="434"/>
          <w:jc w:val="center"/>
        </w:trPr>
        <w:tc>
          <w:tcPr>
            <w:tcW w:w="540" w:type="dxa"/>
          </w:tcPr>
          <w:p w14:paraId="30A94D8A"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6A1085C4" w14:textId="65C590EE"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Coat Stand </w:t>
            </w:r>
            <w:proofErr w:type="spellStart"/>
            <w:r>
              <w:rPr>
                <w:rFonts w:ascii="Calibri Light" w:hAnsi="Calibri Light" w:cs="Calibri Light"/>
                <w:b/>
                <w:bCs/>
                <w:color w:val="000000"/>
                <w:sz w:val="22"/>
                <w:szCs w:val="22"/>
              </w:rPr>
              <w:t>Hungar</w:t>
            </w:r>
            <w:proofErr w:type="spellEnd"/>
            <w:r>
              <w:rPr>
                <w:rFonts w:ascii="Calibri Light" w:hAnsi="Calibri Light" w:cs="Calibri Light"/>
                <w:b/>
                <w:bCs/>
                <w:color w:val="000000"/>
                <w:sz w:val="22"/>
                <w:szCs w:val="22"/>
              </w:rPr>
              <w:t xml:space="preserve"> </w:t>
            </w:r>
          </w:p>
        </w:tc>
        <w:tc>
          <w:tcPr>
            <w:tcW w:w="630" w:type="dxa"/>
            <w:vAlign w:val="bottom"/>
          </w:tcPr>
          <w:p w14:paraId="16E899DB" w14:textId="5C3A5AAE"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74631E61" w14:textId="127B9058"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18</w:t>
            </w:r>
          </w:p>
        </w:tc>
        <w:tc>
          <w:tcPr>
            <w:tcW w:w="990" w:type="dxa"/>
          </w:tcPr>
          <w:p w14:paraId="19915571" w14:textId="77777777" w:rsidR="0039142D" w:rsidRPr="00485EEE" w:rsidRDefault="0039142D" w:rsidP="0039142D">
            <w:pPr>
              <w:spacing w:after="160" w:line="278" w:lineRule="auto"/>
              <w:jc w:val="center"/>
              <w:rPr>
                <w:rFonts w:ascii="Aptos" w:eastAsia="Aptos" w:hAnsi="Aptos"/>
              </w:rPr>
            </w:pPr>
          </w:p>
        </w:tc>
        <w:tc>
          <w:tcPr>
            <w:tcW w:w="835" w:type="dxa"/>
          </w:tcPr>
          <w:p w14:paraId="7787A098" w14:textId="77777777" w:rsidR="0039142D" w:rsidRPr="00485EEE" w:rsidRDefault="0039142D" w:rsidP="0039142D">
            <w:pPr>
              <w:spacing w:after="160" w:line="278" w:lineRule="auto"/>
              <w:jc w:val="center"/>
              <w:rPr>
                <w:rFonts w:ascii="Aptos" w:eastAsia="Aptos" w:hAnsi="Aptos"/>
              </w:rPr>
            </w:pPr>
          </w:p>
        </w:tc>
        <w:tc>
          <w:tcPr>
            <w:tcW w:w="834" w:type="dxa"/>
          </w:tcPr>
          <w:p w14:paraId="2928F18A" w14:textId="77777777" w:rsidR="0039142D" w:rsidRPr="00485EEE" w:rsidRDefault="0039142D" w:rsidP="0039142D">
            <w:pPr>
              <w:spacing w:after="160" w:line="278" w:lineRule="auto"/>
              <w:jc w:val="center"/>
              <w:rPr>
                <w:rFonts w:ascii="Aptos" w:eastAsia="Aptos" w:hAnsi="Aptos"/>
              </w:rPr>
            </w:pPr>
          </w:p>
        </w:tc>
        <w:tc>
          <w:tcPr>
            <w:tcW w:w="1027" w:type="dxa"/>
          </w:tcPr>
          <w:p w14:paraId="22C6FA99" w14:textId="77777777" w:rsidR="0039142D" w:rsidRPr="00485EEE" w:rsidRDefault="0039142D" w:rsidP="0039142D">
            <w:pPr>
              <w:spacing w:after="160" w:line="278" w:lineRule="auto"/>
              <w:jc w:val="center"/>
              <w:rPr>
                <w:rFonts w:ascii="Aptos" w:eastAsia="Aptos" w:hAnsi="Aptos"/>
              </w:rPr>
            </w:pPr>
          </w:p>
        </w:tc>
        <w:tc>
          <w:tcPr>
            <w:tcW w:w="821" w:type="dxa"/>
            <w:vAlign w:val="bottom"/>
          </w:tcPr>
          <w:p w14:paraId="468893A7" w14:textId="5AC631D3"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12</w:t>
            </w:r>
          </w:p>
        </w:tc>
        <w:tc>
          <w:tcPr>
            <w:tcW w:w="829" w:type="dxa"/>
            <w:vAlign w:val="center"/>
          </w:tcPr>
          <w:p w14:paraId="00953FDE" w14:textId="00726258"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2</w:t>
            </w:r>
          </w:p>
        </w:tc>
        <w:tc>
          <w:tcPr>
            <w:tcW w:w="887" w:type="dxa"/>
            <w:vAlign w:val="bottom"/>
          </w:tcPr>
          <w:p w14:paraId="78BFE516" w14:textId="3F3372A8"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74C47B18" w14:textId="77777777" w:rsidR="0039142D" w:rsidRPr="00485EEE" w:rsidRDefault="0039142D" w:rsidP="0039142D">
            <w:pPr>
              <w:spacing w:after="160" w:line="278" w:lineRule="auto"/>
              <w:jc w:val="center"/>
              <w:rPr>
                <w:rFonts w:ascii="Aptos" w:eastAsia="Aptos" w:hAnsi="Aptos"/>
              </w:rPr>
            </w:pPr>
          </w:p>
        </w:tc>
      </w:tr>
      <w:tr w:rsidR="0039142D" w:rsidRPr="00485EEE" w14:paraId="11591F16" w14:textId="77777777" w:rsidTr="003D4483">
        <w:trPr>
          <w:trHeight w:val="434"/>
          <w:jc w:val="center"/>
        </w:trPr>
        <w:tc>
          <w:tcPr>
            <w:tcW w:w="540" w:type="dxa"/>
          </w:tcPr>
          <w:p w14:paraId="68E0BA38"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1054F4D3" w14:textId="6755ED74"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Wooden Heater</w:t>
            </w:r>
          </w:p>
        </w:tc>
        <w:tc>
          <w:tcPr>
            <w:tcW w:w="630" w:type="dxa"/>
            <w:vAlign w:val="bottom"/>
          </w:tcPr>
          <w:p w14:paraId="26410D82" w14:textId="45B5B35B"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28AFF950" w14:textId="295D328C"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15</w:t>
            </w:r>
          </w:p>
        </w:tc>
        <w:tc>
          <w:tcPr>
            <w:tcW w:w="990" w:type="dxa"/>
          </w:tcPr>
          <w:p w14:paraId="01FC37AD" w14:textId="6A17BD44" w:rsidR="0039142D" w:rsidRPr="00485EEE" w:rsidRDefault="0039142D" w:rsidP="0039142D">
            <w:pPr>
              <w:spacing w:after="160" w:line="278" w:lineRule="auto"/>
              <w:jc w:val="center"/>
              <w:rPr>
                <w:rFonts w:ascii="Aptos" w:eastAsia="Aptos" w:hAnsi="Aptos"/>
              </w:rPr>
            </w:pPr>
          </w:p>
        </w:tc>
        <w:tc>
          <w:tcPr>
            <w:tcW w:w="835" w:type="dxa"/>
          </w:tcPr>
          <w:p w14:paraId="43F09182" w14:textId="77777777" w:rsidR="0039142D" w:rsidRPr="00485EEE" w:rsidRDefault="0039142D" w:rsidP="0039142D">
            <w:pPr>
              <w:spacing w:after="160" w:line="278" w:lineRule="auto"/>
              <w:jc w:val="center"/>
              <w:rPr>
                <w:rFonts w:ascii="Aptos" w:eastAsia="Aptos" w:hAnsi="Aptos"/>
              </w:rPr>
            </w:pPr>
          </w:p>
        </w:tc>
        <w:tc>
          <w:tcPr>
            <w:tcW w:w="834" w:type="dxa"/>
          </w:tcPr>
          <w:p w14:paraId="7F0B01C4" w14:textId="77777777" w:rsidR="0039142D" w:rsidRPr="00485EEE" w:rsidRDefault="0039142D" w:rsidP="0039142D">
            <w:pPr>
              <w:spacing w:after="160" w:line="278" w:lineRule="auto"/>
              <w:jc w:val="center"/>
              <w:rPr>
                <w:rFonts w:ascii="Aptos" w:eastAsia="Aptos" w:hAnsi="Aptos"/>
              </w:rPr>
            </w:pPr>
          </w:p>
        </w:tc>
        <w:tc>
          <w:tcPr>
            <w:tcW w:w="1027" w:type="dxa"/>
          </w:tcPr>
          <w:p w14:paraId="644FAF5E" w14:textId="77777777" w:rsidR="0039142D" w:rsidRPr="00485EEE" w:rsidRDefault="0039142D" w:rsidP="0039142D">
            <w:pPr>
              <w:spacing w:after="160" w:line="278" w:lineRule="auto"/>
              <w:jc w:val="center"/>
              <w:rPr>
                <w:rFonts w:ascii="Aptos" w:eastAsia="Aptos" w:hAnsi="Aptos"/>
              </w:rPr>
            </w:pPr>
          </w:p>
        </w:tc>
        <w:tc>
          <w:tcPr>
            <w:tcW w:w="821" w:type="dxa"/>
            <w:vAlign w:val="center"/>
          </w:tcPr>
          <w:p w14:paraId="60078A07" w14:textId="33C262B6" w:rsidR="0039142D" w:rsidRPr="00485EEE" w:rsidRDefault="0039142D" w:rsidP="0039142D">
            <w:pPr>
              <w:spacing w:after="160" w:line="278" w:lineRule="auto"/>
              <w:jc w:val="center"/>
              <w:rPr>
                <w:rFonts w:ascii="Aptos" w:eastAsia="Aptos" w:hAnsi="Aptos"/>
              </w:rPr>
            </w:pPr>
            <w:r>
              <w:rPr>
                <w:rFonts w:ascii="Calibri Light" w:hAnsi="Calibri Light" w:cs="Calibri Light"/>
                <w:sz w:val="21"/>
                <w:szCs w:val="21"/>
              </w:rPr>
              <w:t>6</w:t>
            </w:r>
          </w:p>
        </w:tc>
        <w:tc>
          <w:tcPr>
            <w:tcW w:w="829" w:type="dxa"/>
            <w:vAlign w:val="center"/>
          </w:tcPr>
          <w:p w14:paraId="1C47296E" w14:textId="4351B097"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3</w:t>
            </w:r>
          </w:p>
        </w:tc>
        <w:tc>
          <w:tcPr>
            <w:tcW w:w="887" w:type="dxa"/>
            <w:vAlign w:val="bottom"/>
          </w:tcPr>
          <w:p w14:paraId="710D103D" w14:textId="2FF06DD8"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6</w:t>
            </w:r>
          </w:p>
        </w:tc>
        <w:tc>
          <w:tcPr>
            <w:tcW w:w="825" w:type="dxa"/>
          </w:tcPr>
          <w:p w14:paraId="1D34E59B" w14:textId="77777777" w:rsidR="0039142D" w:rsidRPr="00485EEE" w:rsidRDefault="0039142D" w:rsidP="0039142D">
            <w:pPr>
              <w:spacing w:after="160" w:line="278" w:lineRule="auto"/>
              <w:jc w:val="center"/>
              <w:rPr>
                <w:rFonts w:ascii="Aptos" w:eastAsia="Aptos" w:hAnsi="Aptos"/>
              </w:rPr>
            </w:pPr>
          </w:p>
        </w:tc>
      </w:tr>
      <w:tr w:rsidR="0039142D" w:rsidRPr="00485EEE" w14:paraId="063B1EF2" w14:textId="77777777" w:rsidTr="003D4483">
        <w:trPr>
          <w:trHeight w:val="643"/>
          <w:jc w:val="center"/>
        </w:trPr>
        <w:tc>
          <w:tcPr>
            <w:tcW w:w="540" w:type="dxa"/>
          </w:tcPr>
          <w:p w14:paraId="230A562D"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5E98C540" w14:textId="66837C3D"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First Aid kit </w:t>
            </w:r>
          </w:p>
        </w:tc>
        <w:tc>
          <w:tcPr>
            <w:tcW w:w="630" w:type="dxa"/>
            <w:vAlign w:val="bottom"/>
          </w:tcPr>
          <w:p w14:paraId="25D41E57" w14:textId="66AE8458"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559CAD45" w14:textId="7768EFA2"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7</w:t>
            </w:r>
          </w:p>
        </w:tc>
        <w:tc>
          <w:tcPr>
            <w:tcW w:w="990" w:type="dxa"/>
          </w:tcPr>
          <w:p w14:paraId="76B01CB6" w14:textId="77777777" w:rsidR="0039142D" w:rsidRPr="00485EEE" w:rsidRDefault="0039142D" w:rsidP="0039142D">
            <w:pPr>
              <w:spacing w:after="160" w:line="278" w:lineRule="auto"/>
              <w:jc w:val="center"/>
              <w:rPr>
                <w:rFonts w:ascii="Aptos" w:eastAsia="Aptos" w:hAnsi="Aptos"/>
              </w:rPr>
            </w:pPr>
          </w:p>
        </w:tc>
        <w:tc>
          <w:tcPr>
            <w:tcW w:w="835" w:type="dxa"/>
          </w:tcPr>
          <w:p w14:paraId="5D4A5A7E" w14:textId="77777777" w:rsidR="0039142D" w:rsidRPr="00485EEE" w:rsidRDefault="0039142D" w:rsidP="0039142D">
            <w:pPr>
              <w:spacing w:after="160" w:line="278" w:lineRule="auto"/>
              <w:jc w:val="center"/>
              <w:rPr>
                <w:rFonts w:ascii="Aptos" w:eastAsia="Aptos" w:hAnsi="Aptos"/>
              </w:rPr>
            </w:pPr>
          </w:p>
        </w:tc>
        <w:tc>
          <w:tcPr>
            <w:tcW w:w="834" w:type="dxa"/>
          </w:tcPr>
          <w:p w14:paraId="087E6EAA" w14:textId="77777777" w:rsidR="0039142D" w:rsidRPr="00485EEE" w:rsidRDefault="0039142D" w:rsidP="0039142D">
            <w:pPr>
              <w:spacing w:after="160" w:line="278" w:lineRule="auto"/>
              <w:jc w:val="center"/>
              <w:rPr>
                <w:rFonts w:ascii="Aptos" w:eastAsia="Aptos" w:hAnsi="Aptos"/>
              </w:rPr>
            </w:pPr>
          </w:p>
        </w:tc>
        <w:tc>
          <w:tcPr>
            <w:tcW w:w="1027" w:type="dxa"/>
          </w:tcPr>
          <w:p w14:paraId="75682FE5" w14:textId="77777777" w:rsidR="0039142D" w:rsidRPr="00485EEE" w:rsidRDefault="0039142D" w:rsidP="0039142D">
            <w:pPr>
              <w:spacing w:after="160" w:line="278" w:lineRule="auto"/>
              <w:jc w:val="center"/>
              <w:rPr>
                <w:rFonts w:ascii="Aptos" w:eastAsia="Aptos" w:hAnsi="Aptos"/>
              </w:rPr>
            </w:pPr>
          </w:p>
        </w:tc>
        <w:tc>
          <w:tcPr>
            <w:tcW w:w="821" w:type="dxa"/>
            <w:vAlign w:val="center"/>
          </w:tcPr>
          <w:p w14:paraId="3902509D" w14:textId="35B2BAE8" w:rsidR="0039142D" w:rsidRPr="00485EEE" w:rsidRDefault="0039142D" w:rsidP="0039142D">
            <w:pPr>
              <w:spacing w:after="160" w:line="278" w:lineRule="auto"/>
              <w:jc w:val="center"/>
              <w:rPr>
                <w:rFonts w:ascii="Aptos" w:eastAsia="Aptos" w:hAnsi="Aptos"/>
              </w:rPr>
            </w:pPr>
            <w:r>
              <w:rPr>
                <w:rFonts w:ascii="Calibri Light" w:hAnsi="Calibri Light" w:cs="Calibri Light"/>
                <w:sz w:val="21"/>
                <w:szCs w:val="21"/>
              </w:rPr>
              <w:t>4</w:t>
            </w:r>
          </w:p>
        </w:tc>
        <w:tc>
          <w:tcPr>
            <w:tcW w:w="829" w:type="dxa"/>
            <w:vAlign w:val="center"/>
          </w:tcPr>
          <w:p w14:paraId="28DB6A95" w14:textId="24B91C0B"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1</w:t>
            </w:r>
          </w:p>
        </w:tc>
        <w:tc>
          <w:tcPr>
            <w:tcW w:w="887" w:type="dxa"/>
            <w:vAlign w:val="bottom"/>
          </w:tcPr>
          <w:p w14:paraId="04949DEA" w14:textId="6C758997"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547ACDEF" w14:textId="77777777" w:rsidR="0039142D" w:rsidRPr="00485EEE" w:rsidRDefault="0039142D" w:rsidP="0039142D">
            <w:pPr>
              <w:spacing w:after="160" w:line="278" w:lineRule="auto"/>
              <w:jc w:val="center"/>
              <w:rPr>
                <w:rFonts w:ascii="Aptos" w:eastAsia="Aptos" w:hAnsi="Aptos"/>
              </w:rPr>
            </w:pPr>
          </w:p>
        </w:tc>
      </w:tr>
      <w:tr w:rsidR="0039142D" w:rsidRPr="00485EEE" w14:paraId="0EF11319" w14:textId="77777777" w:rsidTr="003D4483">
        <w:trPr>
          <w:trHeight w:val="434"/>
          <w:jc w:val="center"/>
        </w:trPr>
        <w:tc>
          <w:tcPr>
            <w:tcW w:w="540" w:type="dxa"/>
          </w:tcPr>
          <w:p w14:paraId="251EEA94"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center"/>
          </w:tcPr>
          <w:p w14:paraId="2E1A003D" w14:textId="5D422F16"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Fire extinguisher </w:t>
            </w:r>
          </w:p>
        </w:tc>
        <w:tc>
          <w:tcPr>
            <w:tcW w:w="630" w:type="dxa"/>
            <w:vAlign w:val="bottom"/>
          </w:tcPr>
          <w:p w14:paraId="36880126" w14:textId="50181F73"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1AA0D23E" w14:textId="0FBE24B2"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14</w:t>
            </w:r>
          </w:p>
        </w:tc>
        <w:tc>
          <w:tcPr>
            <w:tcW w:w="990" w:type="dxa"/>
          </w:tcPr>
          <w:p w14:paraId="26AE5A49" w14:textId="77777777" w:rsidR="0039142D" w:rsidRPr="00485EEE" w:rsidRDefault="0039142D" w:rsidP="0039142D">
            <w:pPr>
              <w:spacing w:after="160" w:line="278" w:lineRule="auto"/>
              <w:jc w:val="center"/>
              <w:rPr>
                <w:rFonts w:ascii="Aptos" w:eastAsia="Aptos" w:hAnsi="Aptos"/>
              </w:rPr>
            </w:pPr>
          </w:p>
        </w:tc>
        <w:tc>
          <w:tcPr>
            <w:tcW w:w="835" w:type="dxa"/>
          </w:tcPr>
          <w:p w14:paraId="09CA5A1F" w14:textId="77777777" w:rsidR="0039142D" w:rsidRPr="00485EEE" w:rsidRDefault="0039142D" w:rsidP="0039142D">
            <w:pPr>
              <w:spacing w:after="160" w:line="278" w:lineRule="auto"/>
              <w:jc w:val="center"/>
              <w:rPr>
                <w:rFonts w:ascii="Aptos" w:eastAsia="Aptos" w:hAnsi="Aptos"/>
              </w:rPr>
            </w:pPr>
          </w:p>
        </w:tc>
        <w:tc>
          <w:tcPr>
            <w:tcW w:w="834" w:type="dxa"/>
          </w:tcPr>
          <w:p w14:paraId="32F00232" w14:textId="77777777" w:rsidR="0039142D" w:rsidRPr="00485EEE" w:rsidRDefault="0039142D" w:rsidP="0039142D">
            <w:pPr>
              <w:spacing w:after="160" w:line="278" w:lineRule="auto"/>
              <w:jc w:val="center"/>
              <w:rPr>
                <w:rFonts w:ascii="Aptos" w:eastAsia="Aptos" w:hAnsi="Aptos"/>
              </w:rPr>
            </w:pPr>
          </w:p>
        </w:tc>
        <w:tc>
          <w:tcPr>
            <w:tcW w:w="1027" w:type="dxa"/>
          </w:tcPr>
          <w:p w14:paraId="3C911513" w14:textId="77777777" w:rsidR="0039142D" w:rsidRPr="00485EEE" w:rsidRDefault="0039142D" w:rsidP="0039142D">
            <w:pPr>
              <w:spacing w:after="160" w:line="278" w:lineRule="auto"/>
              <w:jc w:val="center"/>
              <w:rPr>
                <w:rFonts w:ascii="Aptos" w:eastAsia="Aptos" w:hAnsi="Aptos"/>
              </w:rPr>
            </w:pPr>
          </w:p>
        </w:tc>
        <w:tc>
          <w:tcPr>
            <w:tcW w:w="821" w:type="dxa"/>
            <w:vAlign w:val="center"/>
          </w:tcPr>
          <w:p w14:paraId="24E25CBC" w14:textId="742C5D83" w:rsidR="0039142D" w:rsidRPr="00485EEE" w:rsidRDefault="0039142D" w:rsidP="0039142D">
            <w:pPr>
              <w:spacing w:after="160" w:line="278" w:lineRule="auto"/>
              <w:jc w:val="center"/>
              <w:rPr>
                <w:rFonts w:ascii="Aptos" w:eastAsia="Aptos" w:hAnsi="Aptos"/>
              </w:rPr>
            </w:pPr>
            <w:r>
              <w:rPr>
                <w:rFonts w:ascii="Calibri Light" w:hAnsi="Calibri Light" w:cs="Calibri Light"/>
                <w:sz w:val="21"/>
                <w:szCs w:val="21"/>
              </w:rPr>
              <w:t>8</w:t>
            </w:r>
          </w:p>
        </w:tc>
        <w:tc>
          <w:tcPr>
            <w:tcW w:w="829" w:type="dxa"/>
            <w:vAlign w:val="center"/>
          </w:tcPr>
          <w:p w14:paraId="1B0C622E" w14:textId="650C6DF0"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2</w:t>
            </w:r>
          </w:p>
        </w:tc>
        <w:tc>
          <w:tcPr>
            <w:tcW w:w="887" w:type="dxa"/>
            <w:vAlign w:val="bottom"/>
          </w:tcPr>
          <w:p w14:paraId="451F35EF" w14:textId="28E27A10" w:rsidR="0039142D" w:rsidRPr="00485EEE" w:rsidRDefault="0039142D" w:rsidP="0039142D">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5964E6A4" w14:textId="77777777" w:rsidR="0039142D" w:rsidRPr="00485EEE" w:rsidRDefault="0039142D" w:rsidP="0039142D">
            <w:pPr>
              <w:spacing w:after="160" w:line="278" w:lineRule="auto"/>
              <w:jc w:val="center"/>
              <w:rPr>
                <w:rFonts w:ascii="Aptos" w:eastAsia="Aptos" w:hAnsi="Aptos"/>
              </w:rPr>
            </w:pPr>
          </w:p>
        </w:tc>
      </w:tr>
      <w:tr w:rsidR="0039142D" w:rsidRPr="00485EEE" w14:paraId="49E7C782" w14:textId="77777777" w:rsidTr="00BD6AE8">
        <w:trPr>
          <w:trHeight w:val="643"/>
          <w:jc w:val="center"/>
        </w:trPr>
        <w:tc>
          <w:tcPr>
            <w:tcW w:w="540" w:type="dxa"/>
          </w:tcPr>
          <w:p w14:paraId="517660AD" w14:textId="77777777" w:rsidR="0039142D" w:rsidRPr="00485EEE" w:rsidRDefault="0039142D" w:rsidP="0039142D">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center"/>
          </w:tcPr>
          <w:p w14:paraId="4567A856" w14:textId="4F1553A8" w:rsidR="0039142D" w:rsidRPr="00485EEE" w:rsidRDefault="0039142D" w:rsidP="0039142D">
            <w:pPr>
              <w:spacing w:after="160" w:line="278" w:lineRule="auto"/>
              <w:jc w:val="center"/>
              <w:rPr>
                <w:rFonts w:ascii="Aptos" w:eastAsia="Aptos" w:hAnsi="Aptos"/>
                <w:sz w:val="20"/>
                <w:szCs w:val="20"/>
              </w:rPr>
            </w:pPr>
            <w:r>
              <w:rPr>
                <w:rFonts w:ascii="Calibri Light" w:hAnsi="Calibri Light" w:cs="Calibri Light"/>
                <w:b/>
                <w:bCs/>
                <w:color w:val="000000"/>
                <w:sz w:val="22"/>
                <w:szCs w:val="22"/>
              </w:rPr>
              <w:t xml:space="preserve">Shoes Shelf </w:t>
            </w:r>
          </w:p>
        </w:tc>
        <w:tc>
          <w:tcPr>
            <w:tcW w:w="630" w:type="dxa"/>
            <w:vAlign w:val="bottom"/>
          </w:tcPr>
          <w:p w14:paraId="34B1BCC4" w14:textId="487B65CE"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bottom"/>
          </w:tcPr>
          <w:p w14:paraId="21A376A8" w14:textId="0C928A79" w:rsidR="0039142D" w:rsidRPr="00485EEE" w:rsidRDefault="0039142D" w:rsidP="0039142D">
            <w:pPr>
              <w:spacing w:after="160" w:line="278" w:lineRule="auto"/>
              <w:jc w:val="center"/>
              <w:rPr>
                <w:rFonts w:ascii="Aptos" w:eastAsia="Aptos" w:hAnsi="Aptos"/>
                <w:sz w:val="20"/>
                <w:szCs w:val="20"/>
              </w:rPr>
            </w:pPr>
            <w:r>
              <w:rPr>
                <w:rFonts w:ascii="Calibri" w:hAnsi="Calibri" w:cs="Calibri"/>
                <w:color w:val="000000"/>
                <w:sz w:val="22"/>
                <w:szCs w:val="22"/>
              </w:rPr>
              <w:t>8</w:t>
            </w:r>
          </w:p>
        </w:tc>
        <w:tc>
          <w:tcPr>
            <w:tcW w:w="990" w:type="dxa"/>
          </w:tcPr>
          <w:p w14:paraId="170BE180" w14:textId="77777777" w:rsidR="0039142D" w:rsidRPr="00485EEE" w:rsidRDefault="0039142D" w:rsidP="0039142D">
            <w:pPr>
              <w:spacing w:after="160" w:line="278" w:lineRule="auto"/>
              <w:jc w:val="center"/>
              <w:rPr>
                <w:rFonts w:ascii="Aptos" w:eastAsia="Aptos" w:hAnsi="Aptos"/>
              </w:rPr>
            </w:pPr>
          </w:p>
        </w:tc>
        <w:tc>
          <w:tcPr>
            <w:tcW w:w="835" w:type="dxa"/>
          </w:tcPr>
          <w:p w14:paraId="3DD6B681" w14:textId="77777777" w:rsidR="0039142D" w:rsidRPr="00485EEE" w:rsidRDefault="0039142D" w:rsidP="0039142D">
            <w:pPr>
              <w:spacing w:after="160" w:line="278" w:lineRule="auto"/>
              <w:jc w:val="center"/>
              <w:rPr>
                <w:rFonts w:ascii="Aptos" w:eastAsia="Aptos" w:hAnsi="Aptos"/>
              </w:rPr>
            </w:pPr>
          </w:p>
        </w:tc>
        <w:tc>
          <w:tcPr>
            <w:tcW w:w="834" w:type="dxa"/>
          </w:tcPr>
          <w:p w14:paraId="712445E2" w14:textId="77777777" w:rsidR="0039142D" w:rsidRPr="00485EEE" w:rsidRDefault="0039142D" w:rsidP="0039142D">
            <w:pPr>
              <w:spacing w:after="160" w:line="278" w:lineRule="auto"/>
              <w:jc w:val="center"/>
              <w:rPr>
                <w:rFonts w:ascii="Aptos" w:eastAsia="Aptos" w:hAnsi="Aptos"/>
              </w:rPr>
            </w:pPr>
          </w:p>
        </w:tc>
        <w:tc>
          <w:tcPr>
            <w:tcW w:w="1027" w:type="dxa"/>
          </w:tcPr>
          <w:p w14:paraId="1799D2D5" w14:textId="77777777" w:rsidR="0039142D" w:rsidRPr="00485EEE" w:rsidRDefault="0039142D" w:rsidP="0039142D">
            <w:pPr>
              <w:spacing w:after="160" w:line="278" w:lineRule="auto"/>
              <w:jc w:val="center"/>
              <w:rPr>
                <w:rFonts w:ascii="Aptos" w:eastAsia="Aptos" w:hAnsi="Aptos"/>
              </w:rPr>
            </w:pPr>
          </w:p>
        </w:tc>
        <w:tc>
          <w:tcPr>
            <w:tcW w:w="821" w:type="dxa"/>
            <w:vAlign w:val="bottom"/>
          </w:tcPr>
          <w:p w14:paraId="033A063B" w14:textId="1371848B"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8</w:t>
            </w:r>
          </w:p>
        </w:tc>
        <w:tc>
          <w:tcPr>
            <w:tcW w:w="829" w:type="dxa"/>
            <w:vAlign w:val="bottom"/>
          </w:tcPr>
          <w:p w14:paraId="640DB888" w14:textId="04F67BFA"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 </w:t>
            </w:r>
          </w:p>
        </w:tc>
        <w:tc>
          <w:tcPr>
            <w:tcW w:w="887" w:type="dxa"/>
            <w:vAlign w:val="bottom"/>
          </w:tcPr>
          <w:p w14:paraId="7D6D34F6" w14:textId="7EFED120" w:rsidR="0039142D" w:rsidRPr="00485EEE" w:rsidRDefault="0039142D" w:rsidP="0039142D">
            <w:pPr>
              <w:spacing w:after="160" w:line="278" w:lineRule="auto"/>
              <w:jc w:val="center"/>
              <w:rPr>
                <w:rFonts w:ascii="Aptos" w:eastAsia="Aptos" w:hAnsi="Aptos"/>
              </w:rPr>
            </w:pPr>
            <w:r>
              <w:rPr>
                <w:rFonts w:ascii="Calibri" w:hAnsi="Calibri" w:cs="Calibri"/>
                <w:color w:val="000000"/>
                <w:sz w:val="22"/>
                <w:szCs w:val="22"/>
              </w:rPr>
              <w:t> </w:t>
            </w:r>
          </w:p>
        </w:tc>
        <w:tc>
          <w:tcPr>
            <w:tcW w:w="825" w:type="dxa"/>
          </w:tcPr>
          <w:p w14:paraId="6195C65D" w14:textId="77777777" w:rsidR="0039142D" w:rsidRPr="00485EEE" w:rsidRDefault="0039142D" w:rsidP="0039142D">
            <w:pPr>
              <w:spacing w:after="160" w:line="278" w:lineRule="auto"/>
              <w:jc w:val="center"/>
              <w:rPr>
                <w:rFonts w:ascii="Aptos" w:eastAsia="Aptos" w:hAnsi="Aptos"/>
              </w:rPr>
            </w:pPr>
          </w:p>
        </w:tc>
      </w:tr>
    </w:tbl>
    <w:p w14:paraId="5BDDAB61" w14:textId="77777777" w:rsidR="00A20E9B" w:rsidRDefault="00A20E9B" w:rsidP="00391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b/>
          <w:sz w:val="24"/>
          <w:szCs w:val="24"/>
          <w:u w:val="single"/>
        </w:rPr>
        <w:sectPr w:rsidR="00A20E9B" w:rsidSect="00A20E9B">
          <w:endnotePr>
            <w:numFmt w:val="decimal"/>
          </w:endnotePr>
          <w:pgSz w:w="15840" w:h="12240" w:orient="landscape" w:code="1"/>
          <w:pgMar w:top="1440" w:right="1354" w:bottom="1440" w:left="1440" w:header="720" w:footer="720" w:gutter="0"/>
          <w:cols w:space="720"/>
          <w:noEndnote/>
          <w:titlePg/>
          <w:docGrid w:linePitch="326"/>
        </w:sectPr>
      </w:pPr>
    </w:p>
    <w:p w14:paraId="146CD728" w14:textId="77777777" w:rsidR="005701FE" w:rsidRPr="004D3798" w:rsidRDefault="005701FE" w:rsidP="0039142D">
      <w:pPr>
        <w:suppressAutoHyphens/>
        <w:spacing w:after="0" w:line="240" w:lineRule="auto"/>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 xml:space="preserve">1.3.2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4" w:name="_Toc39757314"/>
      <w:bookmarkStart w:id="25" w:name="_Toc503364209"/>
      <w:r w:rsidRPr="00F2086F">
        <w:lastRenderedPageBreak/>
        <w:t xml:space="preserve">ANNEX 2: </w:t>
      </w:r>
      <w:r w:rsidR="00C3525D" w:rsidRPr="00F2086F">
        <w:t>Quotation Forms</w:t>
      </w:r>
      <w:bookmarkEnd w:id="24"/>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5"/>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16"/>
          <w:headerReference w:type="default" r:id="rId17"/>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6"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6"/>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701FE">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5"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70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5"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C22597" w:rsidRPr="00F2086F" w14:paraId="508A4B83" w14:textId="77777777" w:rsidTr="00E27308">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4F55BED5" w:rsidR="00C22597" w:rsidRPr="00F2086F" w:rsidRDefault="00C22597" w:rsidP="00C22597">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vAlign w:val="center"/>
          </w:tcPr>
          <w:p w14:paraId="0EDE4E74" w14:textId="4565A5B7" w:rsidR="00C22597" w:rsidRPr="00F2086F" w:rsidRDefault="00C22597" w:rsidP="00C22597">
            <w:pPr>
              <w:suppressAutoHyphens/>
              <w:spacing w:after="0" w:line="240" w:lineRule="auto"/>
              <w:jc w:val="center"/>
              <w:rPr>
                <w:rFonts w:ascii="Times New Roman" w:eastAsia="Times New Roman" w:hAnsi="Times New Roman" w:cs="Times New Roman"/>
                <w:i/>
                <w:iCs/>
                <w:sz w:val="20"/>
                <w:szCs w:val="24"/>
              </w:rPr>
            </w:pPr>
            <w:r>
              <w:rPr>
                <w:rFonts w:ascii="Calibri Light" w:hAnsi="Calibri Light" w:cs="Calibri Light"/>
                <w:b/>
                <w:bCs/>
                <w:color w:val="000000"/>
              </w:rPr>
              <w:t xml:space="preserve">Wall Clock </w:t>
            </w:r>
          </w:p>
        </w:tc>
        <w:tc>
          <w:tcPr>
            <w:tcW w:w="1620" w:type="dxa"/>
            <w:tcBorders>
              <w:top w:val="single" w:sz="6" w:space="0" w:color="auto"/>
              <w:left w:val="single" w:sz="6" w:space="0" w:color="auto"/>
              <w:right w:val="single" w:sz="6" w:space="0" w:color="auto"/>
            </w:tcBorders>
          </w:tcPr>
          <w:p w14:paraId="01746A0C" w14:textId="30570B0C" w:rsidR="00C22597" w:rsidRPr="005701FE" w:rsidRDefault="0039142D" w:rsidP="00C22597">
            <w:pPr>
              <w:suppressAutoHyphens/>
              <w:spacing w:after="0" w:line="240" w:lineRule="auto"/>
              <w:rPr>
                <w:rFonts w:ascii="Times New Roman" w:eastAsia="Times New Roman" w:hAnsi="Times New Roman" w:cs="Times New Roman"/>
                <w:i/>
                <w:iCs/>
                <w:sz w:val="16"/>
                <w:szCs w:val="24"/>
                <w:highlight w:val="yellow"/>
              </w:rPr>
            </w:pPr>
            <w:r>
              <w:rPr>
                <w:rFonts w:ascii="Times New Roman" w:eastAsia="Times New Roman" w:hAnsi="Times New Roman" w:cs="Times New Roman"/>
                <w:i/>
                <w:iCs/>
                <w:sz w:val="16"/>
                <w:szCs w:val="24"/>
                <w:highlight w:val="yellow"/>
              </w:rPr>
              <w:t>3</w:t>
            </w:r>
            <w:r w:rsidR="00C22597" w:rsidRPr="005701FE">
              <w:rPr>
                <w:rFonts w:ascii="Times New Roman" w:eastAsia="Times New Roman" w:hAnsi="Times New Roman" w:cs="Times New Roman"/>
                <w:i/>
                <w:iCs/>
                <w:sz w:val="16"/>
                <w:szCs w:val="24"/>
                <w:highlight w:val="yellow"/>
              </w:rPr>
              <w:t xml:space="preserve"> </w:t>
            </w:r>
            <w:r w:rsidR="005D0746" w:rsidRPr="005701FE">
              <w:rPr>
                <w:rFonts w:ascii="Times New Roman" w:eastAsia="Times New Roman" w:hAnsi="Times New Roman" w:cs="Times New Roman"/>
                <w:i/>
                <w:iCs/>
                <w:sz w:val="16"/>
                <w:szCs w:val="24"/>
                <w:highlight w:val="yellow"/>
              </w:rPr>
              <w:t>weeks</w:t>
            </w:r>
            <w:r w:rsidR="00C22597" w:rsidRPr="005701FE">
              <w:rPr>
                <w:rFonts w:ascii="Times New Roman" w:eastAsia="Times New Roman" w:hAnsi="Times New Roman" w:cs="Times New Roman"/>
                <w:i/>
                <w:iCs/>
                <w:sz w:val="16"/>
                <w:szCs w:val="24"/>
                <w:highlight w:val="yellow"/>
              </w:rPr>
              <w:t xml:space="preserve"> after signing of contract </w:t>
            </w:r>
          </w:p>
        </w:tc>
        <w:tc>
          <w:tcPr>
            <w:tcW w:w="1170" w:type="dxa"/>
            <w:tcBorders>
              <w:top w:val="single" w:sz="6" w:space="0" w:color="auto"/>
              <w:left w:val="single" w:sz="6" w:space="0" w:color="auto"/>
              <w:right w:val="single" w:sz="6" w:space="0" w:color="auto"/>
            </w:tcBorders>
            <w:vAlign w:val="bottom"/>
          </w:tcPr>
          <w:p w14:paraId="6A1500C9" w14:textId="7F5AAE99" w:rsidR="00C22597" w:rsidRPr="00F2086F" w:rsidRDefault="00C22597" w:rsidP="00C22597">
            <w:pPr>
              <w:suppressAutoHyphens/>
              <w:spacing w:after="0" w:line="240" w:lineRule="auto"/>
              <w:rPr>
                <w:rFonts w:ascii="Times New Roman" w:eastAsia="Times New Roman" w:hAnsi="Times New Roman" w:cs="Times New Roman"/>
                <w:i/>
                <w:iCs/>
                <w:sz w:val="20"/>
                <w:szCs w:val="24"/>
              </w:rPr>
            </w:pPr>
            <w:r>
              <w:rPr>
                <w:rFonts w:ascii="Calibri" w:hAnsi="Calibri" w:cs="Calibri"/>
                <w:color w:val="000000"/>
              </w:rPr>
              <w:t>25</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C22597" w:rsidRPr="00F2086F" w:rsidRDefault="00C22597" w:rsidP="00C22597">
            <w:pPr>
              <w:suppressAutoHyphens/>
              <w:spacing w:after="0" w:line="240" w:lineRule="auto"/>
              <w:rPr>
                <w:rFonts w:ascii="Times New Roman" w:eastAsia="Times New Roman" w:hAnsi="Times New Roman" w:cs="Times New Roman"/>
                <w:i/>
                <w:iCs/>
                <w:sz w:val="20"/>
                <w:szCs w:val="24"/>
              </w:rPr>
            </w:pPr>
          </w:p>
        </w:tc>
        <w:tc>
          <w:tcPr>
            <w:tcW w:w="1175" w:type="dxa"/>
            <w:tcBorders>
              <w:top w:val="single" w:sz="6" w:space="0" w:color="auto"/>
              <w:left w:val="single" w:sz="6" w:space="0" w:color="auto"/>
              <w:bottom w:val="single" w:sz="6" w:space="0" w:color="auto"/>
              <w:right w:val="single" w:sz="6" w:space="0" w:color="auto"/>
            </w:tcBorders>
          </w:tcPr>
          <w:p w14:paraId="277E3CE5" w14:textId="77777777" w:rsidR="00C22597" w:rsidRPr="006A3155" w:rsidRDefault="00C22597" w:rsidP="00C22597">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C22597" w:rsidRPr="00F2086F" w:rsidRDefault="00C22597" w:rsidP="00C22597">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C22597" w:rsidRPr="00F2086F" w:rsidRDefault="00C22597" w:rsidP="00C22597">
            <w:pPr>
              <w:suppressAutoHyphens/>
              <w:spacing w:after="0" w:line="240" w:lineRule="auto"/>
              <w:rPr>
                <w:rFonts w:ascii="Times New Roman" w:eastAsia="Times New Roman" w:hAnsi="Times New Roman" w:cs="Times New Roman"/>
                <w:i/>
                <w:iCs/>
                <w:sz w:val="16"/>
                <w:szCs w:val="24"/>
              </w:rPr>
            </w:pPr>
          </w:p>
        </w:tc>
      </w:tr>
      <w:tr w:rsidR="00C22597" w:rsidRPr="00F2086F" w14:paraId="3908353D"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735C858F" w14:textId="79AFF0EE"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795" w:type="dxa"/>
            <w:tcBorders>
              <w:top w:val="single" w:sz="6" w:space="0" w:color="auto"/>
              <w:left w:val="single" w:sz="6" w:space="0" w:color="auto"/>
              <w:bottom w:val="nil"/>
              <w:right w:val="single" w:sz="6" w:space="0" w:color="auto"/>
            </w:tcBorders>
            <w:vAlign w:val="center"/>
          </w:tcPr>
          <w:p w14:paraId="3F7CB3FD" w14:textId="142E8871"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rPr>
              <w:t>Turkish heater</w:t>
            </w:r>
          </w:p>
        </w:tc>
        <w:tc>
          <w:tcPr>
            <w:tcW w:w="1620" w:type="dxa"/>
            <w:tcBorders>
              <w:left w:val="single" w:sz="6" w:space="0" w:color="auto"/>
              <w:bottom w:val="nil"/>
              <w:right w:val="single" w:sz="6" w:space="0" w:color="auto"/>
            </w:tcBorders>
          </w:tcPr>
          <w:p w14:paraId="2E11C043"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7A098B86" w14:textId="10115C21"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12</w:t>
            </w:r>
          </w:p>
        </w:tc>
        <w:tc>
          <w:tcPr>
            <w:tcW w:w="1080" w:type="dxa"/>
            <w:tcBorders>
              <w:top w:val="single" w:sz="6" w:space="0" w:color="auto"/>
              <w:left w:val="single" w:sz="6" w:space="0" w:color="auto"/>
              <w:bottom w:val="nil"/>
              <w:right w:val="single" w:sz="6" w:space="0" w:color="auto"/>
            </w:tcBorders>
          </w:tcPr>
          <w:p w14:paraId="5B3A94EE"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1705509"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9937BBE"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9FF0FA7"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C22597" w:rsidRPr="00F2086F" w14:paraId="33377E95"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691D6127" w14:textId="6DBACBE6"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795" w:type="dxa"/>
            <w:tcBorders>
              <w:top w:val="single" w:sz="6" w:space="0" w:color="auto"/>
              <w:left w:val="single" w:sz="6" w:space="0" w:color="auto"/>
              <w:bottom w:val="nil"/>
              <w:right w:val="single" w:sz="6" w:space="0" w:color="auto"/>
            </w:tcBorders>
            <w:vAlign w:val="center"/>
          </w:tcPr>
          <w:p w14:paraId="2725094F" w14:textId="056BD405"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Coat Stand </w:t>
            </w:r>
            <w:proofErr w:type="spellStart"/>
            <w:r>
              <w:rPr>
                <w:rFonts w:ascii="Calibri Light" w:hAnsi="Calibri Light" w:cs="Calibri Light"/>
                <w:b/>
                <w:bCs/>
                <w:color w:val="000000"/>
              </w:rPr>
              <w:t>Hungar</w:t>
            </w:r>
            <w:proofErr w:type="spellEnd"/>
            <w:r>
              <w:rPr>
                <w:rFonts w:ascii="Calibri Light" w:hAnsi="Calibri Light" w:cs="Calibri Light"/>
                <w:b/>
                <w:bCs/>
                <w:color w:val="000000"/>
              </w:rPr>
              <w:t xml:space="preserve"> </w:t>
            </w:r>
          </w:p>
        </w:tc>
        <w:tc>
          <w:tcPr>
            <w:tcW w:w="1620" w:type="dxa"/>
            <w:tcBorders>
              <w:left w:val="single" w:sz="6" w:space="0" w:color="auto"/>
              <w:bottom w:val="nil"/>
              <w:right w:val="single" w:sz="6" w:space="0" w:color="auto"/>
            </w:tcBorders>
          </w:tcPr>
          <w:p w14:paraId="52E2E401"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51DF11" w14:textId="247592AB"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18</w:t>
            </w:r>
          </w:p>
        </w:tc>
        <w:tc>
          <w:tcPr>
            <w:tcW w:w="1080" w:type="dxa"/>
            <w:tcBorders>
              <w:top w:val="single" w:sz="6" w:space="0" w:color="auto"/>
              <w:left w:val="single" w:sz="6" w:space="0" w:color="auto"/>
              <w:bottom w:val="nil"/>
              <w:right w:val="single" w:sz="6" w:space="0" w:color="auto"/>
            </w:tcBorders>
          </w:tcPr>
          <w:p w14:paraId="10E76DD0"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96C87DA"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3A46E04"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61D75A9"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C22597" w:rsidRPr="00F2086F" w14:paraId="2A5DA9A4"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72FFD7B8" w14:textId="322D370F"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795" w:type="dxa"/>
            <w:tcBorders>
              <w:top w:val="single" w:sz="6" w:space="0" w:color="auto"/>
              <w:left w:val="single" w:sz="6" w:space="0" w:color="auto"/>
              <w:bottom w:val="nil"/>
              <w:right w:val="single" w:sz="6" w:space="0" w:color="auto"/>
            </w:tcBorders>
            <w:vAlign w:val="center"/>
          </w:tcPr>
          <w:p w14:paraId="5C039385" w14:textId="797C0FEC"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Wooden Heater</w:t>
            </w:r>
          </w:p>
        </w:tc>
        <w:tc>
          <w:tcPr>
            <w:tcW w:w="1620" w:type="dxa"/>
            <w:tcBorders>
              <w:left w:val="single" w:sz="6" w:space="0" w:color="auto"/>
              <w:bottom w:val="nil"/>
              <w:right w:val="single" w:sz="6" w:space="0" w:color="auto"/>
            </w:tcBorders>
          </w:tcPr>
          <w:p w14:paraId="103F41E4"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65CF82DF" w14:textId="05AC0F0A"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15</w:t>
            </w:r>
          </w:p>
        </w:tc>
        <w:tc>
          <w:tcPr>
            <w:tcW w:w="1080" w:type="dxa"/>
            <w:tcBorders>
              <w:top w:val="single" w:sz="6" w:space="0" w:color="auto"/>
              <w:left w:val="single" w:sz="6" w:space="0" w:color="auto"/>
              <w:bottom w:val="nil"/>
              <w:right w:val="single" w:sz="6" w:space="0" w:color="auto"/>
            </w:tcBorders>
          </w:tcPr>
          <w:p w14:paraId="64DC83F2"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ABEBA12"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1F5389B"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78953B9"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C22597" w:rsidRPr="00F2086F" w14:paraId="4F6CA791"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30835E3F" w14:textId="0BA601B6"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795" w:type="dxa"/>
            <w:tcBorders>
              <w:top w:val="single" w:sz="6" w:space="0" w:color="auto"/>
              <w:left w:val="single" w:sz="6" w:space="0" w:color="auto"/>
              <w:bottom w:val="nil"/>
              <w:right w:val="single" w:sz="6" w:space="0" w:color="auto"/>
            </w:tcBorders>
            <w:vAlign w:val="center"/>
          </w:tcPr>
          <w:p w14:paraId="3AC35FA5" w14:textId="509320F8"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First Aid kit </w:t>
            </w:r>
          </w:p>
        </w:tc>
        <w:tc>
          <w:tcPr>
            <w:tcW w:w="1620" w:type="dxa"/>
            <w:tcBorders>
              <w:left w:val="single" w:sz="6" w:space="0" w:color="auto"/>
              <w:bottom w:val="nil"/>
              <w:right w:val="single" w:sz="6" w:space="0" w:color="auto"/>
            </w:tcBorders>
          </w:tcPr>
          <w:p w14:paraId="7438FEBA"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499111D7" w14:textId="3732AF21"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7</w:t>
            </w:r>
          </w:p>
        </w:tc>
        <w:tc>
          <w:tcPr>
            <w:tcW w:w="1080" w:type="dxa"/>
            <w:tcBorders>
              <w:top w:val="single" w:sz="6" w:space="0" w:color="auto"/>
              <w:left w:val="single" w:sz="6" w:space="0" w:color="auto"/>
              <w:bottom w:val="nil"/>
              <w:right w:val="single" w:sz="6" w:space="0" w:color="auto"/>
            </w:tcBorders>
          </w:tcPr>
          <w:p w14:paraId="5D665113"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9413C4A"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6B2BC6D"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1F35765"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C22597" w:rsidRPr="00F2086F" w14:paraId="5AB1FFD2"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16653268" w14:textId="7A9C4CA0"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1795" w:type="dxa"/>
            <w:tcBorders>
              <w:top w:val="single" w:sz="6" w:space="0" w:color="auto"/>
              <w:left w:val="single" w:sz="6" w:space="0" w:color="auto"/>
              <w:bottom w:val="nil"/>
              <w:right w:val="single" w:sz="6" w:space="0" w:color="auto"/>
            </w:tcBorders>
            <w:vAlign w:val="center"/>
          </w:tcPr>
          <w:p w14:paraId="434B7342" w14:textId="2E13D56A"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Fire extinguisher </w:t>
            </w:r>
          </w:p>
        </w:tc>
        <w:tc>
          <w:tcPr>
            <w:tcW w:w="1620" w:type="dxa"/>
            <w:tcBorders>
              <w:left w:val="single" w:sz="6" w:space="0" w:color="auto"/>
              <w:bottom w:val="nil"/>
              <w:right w:val="single" w:sz="6" w:space="0" w:color="auto"/>
            </w:tcBorders>
          </w:tcPr>
          <w:p w14:paraId="40917CA6"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2867C5B2" w14:textId="6639EE6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14</w:t>
            </w:r>
          </w:p>
        </w:tc>
        <w:tc>
          <w:tcPr>
            <w:tcW w:w="1080" w:type="dxa"/>
            <w:tcBorders>
              <w:top w:val="single" w:sz="6" w:space="0" w:color="auto"/>
              <w:left w:val="single" w:sz="6" w:space="0" w:color="auto"/>
              <w:bottom w:val="nil"/>
              <w:right w:val="single" w:sz="6" w:space="0" w:color="auto"/>
            </w:tcBorders>
          </w:tcPr>
          <w:p w14:paraId="30180BE4"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258CF595"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2BB6211C"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520E9B2"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C22597" w:rsidRPr="00F2086F" w14:paraId="46E67250" w14:textId="77777777" w:rsidTr="00E27308">
        <w:trPr>
          <w:cantSplit/>
          <w:trHeight w:val="390"/>
        </w:trPr>
        <w:tc>
          <w:tcPr>
            <w:tcW w:w="720" w:type="dxa"/>
            <w:tcBorders>
              <w:top w:val="single" w:sz="6" w:space="0" w:color="auto"/>
              <w:left w:val="double" w:sz="6" w:space="0" w:color="auto"/>
              <w:bottom w:val="nil"/>
              <w:right w:val="single" w:sz="6" w:space="0" w:color="auto"/>
            </w:tcBorders>
          </w:tcPr>
          <w:p w14:paraId="4852F269" w14:textId="11BC36DD" w:rsidR="00C22597" w:rsidRDefault="00C22597" w:rsidP="00C22597">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795" w:type="dxa"/>
            <w:tcBorders>
              <w:top w:val="single" w:sz="6" w:space="0" w:color="auto"/>
              <w:left w:val="single" w:sz="6" w:space="0" w:color="auto"/>
              <w:bottom w:val="nil"/>
              <w:right w:val="single" w:sz="6" w:space="0" w:color="auto"/>
            </w:tcBorders>
            <w:vAlign w:val="center"/>
          </w:tcPr>
          <w:p w14:paraId="312A8887" w14:textId="755F8FD6" w:rsidR="00C22597" w:rsidRPr="00F2086F" w:rsidRDefault="00C22597" w:rsidP="00C22597">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Shoes Shelf </w:t>
            </w:r>
          </w:p>
        </w:tc>
        <w:tc>
          <w:tcPr>
            <w:tcW w:w="1620" w:type="dxa"/>
            <w:tcBorders>
              <w:left w:val="single" w:sz="6" w:space="0" w:color="auto"/>
              <w:bottom w:val="nil"/>
              <w:right w:val="single" w:sz="6" w:space="0" w:color="auto"/>
            </w:tcBorders>
          </w:tcPr>
          <w:p w14:paraId="47C4697A"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bottom"/>
          </w:tcPr>
          <w:p w14:paraId="550F3D45" w14:textId="4572C9F6"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r>
              <w:rPr>
                <w:rFonts w:ascii="Calibri" w:hAnsi="Calibri" w:cs="Calibri"/>
                <w:color w:val="000000"/>
              </w:rPr>
              <w:t>8</w:t>
            </w:r>
          </w:p>
        </w:tc>
        <w:tc>
          <w:tcPr>
            <w:tcW w:w="1080" w:type="dxa"/>
            <w:tcBorders>
              <w:top w:val="single" w:sz="6" w:space="0" w:color="auto"/>
              <w:left w:val="single" w:sz="6" w:space="0" w:color="auto"/>
              <w:bottom w:val="nil"/>
              <w:right w:val="single" w:sz="6" w:space="0" w:color="auto"/>
            </w:tcBorders>
          </w:tcPr>
          <w:p w14:paraId="44AE52A3"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6EA5177F"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E834CA3"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1E1FD977" w14:textId="77777777" w:rsidR="00C22597" w:rsidRPr="00F2086F" w:rsidRDefault="00C22597" w:rsidP="00C22597">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7"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7"/>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8" w:name="_Toc503364214"/>
      <w:r w:rsidRPr="00F2086F">
        <w:rPr>
          <w:rFonts w:ascii="Times New Roman Bold" w:eastAsia="Times New Roman" w:hAnsi="Times New Roman Bold" w:cs="Times New Roman"/>
          <w:kern w:val="28"/>
          <w:sz w:val="40"/>
          <w:szCs w:val="40"/>
          <w:lang w:val="en-GB"/>
        </w:rPr>
        <w:t>Total Quotation</w:t>
      </w:r>
      <w:bookmarkEnd w:id="28"/>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9" w:name="_Toc36127464"/>
      <w:bookmarkStart w:id="30" w:name="_Toc39757315"/>
      <w:bookmarkStart w:id="31" w:name="_Toc438907197"/>
      <w:bookmarkStart w:id="32" w:name="_Toc438907297"/>
      <w:bookmarkStart w:id="33" w:name="_Toc471555884"/>
      <w:bookmarkStart w:id="34" w:name="_Toc73333192"/>
      <w:bookmarkStart w:id="35" w:name="_Toc35257384"/>
      <w:bookmarkStart w:id="36" w:name="_Toc503364215"/>
      <w:r w:rsidRPr="0004651B">
        <w:t xml:space="preserve">ANNEX </w:t>
      </w:r>
      <w:r>
        <w:t>3</w:t>
      </w:r>
      <w:r w:rsidRPr="0004651B">
        <w:t xml:space="preserve">: </w:t>
      </w:r>
      <w:r w:rsidRPr="006557C2">
        <w:t xml:space="preserve">Contract </w:t>
      </w:r>
      <w:r>
        <w:t>Forms</w:t>
      </w:r>
      <w:bookmarkEnd w:id="29"/>
      <w:bookmarkEnd w:id="30"/>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1"/>
      <w:bookmarkEnd w:id="32"/>
      <w:bookmarkEnd w:id="33"/>
      <w:bookmarkEnd w:id="34"/>
      <w:bookmarkEnd w:id="35"/>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6"/>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7"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8"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8"/>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w:t>
            </w:r>
            <w:proofErr w:type="gramStart"/>
            <w:r w:rsidR="0004651B" w:rsidRPr="00F2086F">
              <w:t>Final Destination</w:t>
            </w:r>
            <w:proofErr w:type="gramEnd"/>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04B8B2C9" w14:textId="6F7545BF" w:rsidR="005D0746" w:rsidRPr="00612DB9" w:rsidRDefault="0004651B" w:rsidP="005D0746">
            <w:pPr>
              <w:spacing w:before="120" w:after="120"/>
              <w:jc w:val="center"/>
              <w:rPr>
                <w:b/>
                <w:i/>
                <w:spacing w:val="-4"/>
              </w:rPr>
            </w:pPr>
            <w:r w:rsidRPr="00F2086F">
              <w:t>The Project Site</w:t>
            </w:r>
            <w:r w:rsidR="00E164D5">
              <w:t>(s)/</w:t>
            </w:r>
            <w:proofErr w:type="gramStart"/>
            <w:r w:rsidR="00E164D5">
              <w:t>Final Destination</w:t>
            </w:r>
            <w:proofErr w:type="gramEnd"/>
            <w:r w:rsidR="00E164D5">
              <w:t>(s) is</w:t>
            </w:r>
            <w:r w:rsidRPr="00F2086F">
              <w:t xml:space="preserve"> </w:t>
            </w:r>
            <w:r w:rsidR="005D0746" w:rsidRPr="00612DB9">
              <w:rPr>
                <w:b/>
                <w:i/>
                <w:spacing w:val="-4"/>
                <w:highlight w:val="yellow"/>
              </w:rPr>
              <w:t xml:space="preserve">“Refer to the mentioned delivery points (page </w:t>
            </w:r>
            <w:r w:rsidR="005D0746">
              <w:rPr>
                <w:b/>
                <w:i/>
                <w:spacing w:val="-4"/>
                <w:highlight w:val="yellow"/>
              </w:rPr>
              <w:t>12</w:t>
            </w:r>
            <w:r w:rsidR="005D0746" w:rsidRPr="00612DB9">
              <w:rPr>
                <w:b/>
                <w:i/>
                <w:spacing w:val="-4"/>
                <w:highlight w:val="yellow"/>
              </w:rPr>
              <w:t>) at delivery schedule”</w:t>
            </w:r>
          </w:p>
          <w:p w14:paraId="57FAEEFF" w14:textId="3CAF83C4" w:rsidR="0004651B" w:rsidRPr="00F2086F" w:rsidRDefault="0004651B" w:rsidP="00873703">
            <w:pPr>
              <w:pStyle w:val="CoCHeading1"/>
              <w:spacing w:before="120"/>
              <w:ind w:left="522" w:hanging="522"/>
            </w:pP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9" w:name="_Toc167083644"/>
            <w:bookmarkStart w:id="40" w:name="_Toc454892630"/>
            <w:r w:rsidRPr="00F2086F">
              <w:t>Governing Law</w:t>
            </w:r>
            <w:bookmarkEnd w:id="39"/>
            <w:bookmarkEnd w:id="40"/>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1" w:name="_Toc503345060"/>
            <w:r w:rsidRPr="00F2086F">
              <w:lastRenderedPageBreak/>
              <w:t>Settlement of Disputes</w:t>
            </w:r>
            <w:bookmarkEnd w:id="41"/>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w:t>
            </w:r>
            <w:proofErr w:type="gramStart"/>
            <w:r w:rsidRPr="007A7546">
              <w:t>are:</w:t>
            </w:r>
            <w:proofErr w:type="gramEnd"/>
            <w:r w:rsidRPr="007A7546">
              <w:t xml:space="preserv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lastRenderedPageBreak/>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lastRenderedPageBreak/>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If not in accordance with Incoterms, responsibility for transp</w:t>
            </w:r>
            <w:r>
              <w:t xml:space="preserve">ortations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2" w:name="_Toc167083661"/>
            <w:bookmarkStart w:id="43" w:name="_Toc46416135"/>
            <w:r w:rsidRPr="008E329A">
              <w:t>Inspections and Tests</w:t>
            </w:r>
            <w:bookmarkEnd w:id="42"/>
            <w:bookmarkEnd w:id="43"/>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lastRenderedPageBreak/>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685EB5C9" w:rsidR="00EB56BE" w:rsidRPr="00F2086F" w:rsidRDefault="00EB56BE" w:rsidP="00EB56BE">
            <w:pPr>
              <w:spacing w:before="120" w:after="120"/>
              <w:ind w:left="530"/>
              <w:jc w:val="both"/>
            </w:pPr>
            <w:r w:rsidRPr="00F2086F">
              <w:lastRenderedPageBreak/>
              <w:t xml:space="preserve">the Contract are </w:t>
            </w:r>
            <w:r w:rsidR="00C22597" w:rsidRPr="00F2086F">
              <w:t>delivered,</w:t>
            </w:r>
            <w:r w:rsidRPr="00F2086F">
              <w:t xml:space="preserve">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lastRenderedPageBreak/>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4" w:name="_Toc167083654"/>
            <w:bookmarkStart w:id="45" w:name="_Toc454892640"/>
            <w:r w:rsidRPr="00F2086F">
              <w:t>Copyright</w:t>
            </w:r>
            <w:bookmarkEnd w:id="44"/>
            <w:bookmarkEnd w:id="45"/>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6" w:name="_Toc167083646"/>
            <w:bookmarkStart w:id="47" w:name="_Toc454545149"/>
            <w:r w:rsidRPr="00F2086F">
              <w:lastRenderedPageBreak/>
              <w:t>Inspections and Audit by the Bank</w:t>
            </w:r>
            <w:bookmarkEnd w:id="46"/>
            <w:bookmarkEnd w:id="47"/>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8" w:name="_Toc167083665"/>
            <w:bookmarkStart w:id="49" w:name="_Toc454892651"/>
            <w:r w:rsidRPr="00F2086F">
              <w:t>Limitation of Liability</w:t>
            </w:r>
            <w:bookmarkEnd w:id="48"/>
            <w:bookmarkEnd w:id="49"/>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lastRenderedPageBreak/>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 xml:space="preserve">In the event the Purchaser terminates the Contract in whole or in part, the Purchaser may procure, upon such terms and in such manner as it deems appropriate, Goods or Related Services if applicable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lastRenderedPageBreak/>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or involving handling or transport of heavy </w:t>
            </w:r>
            <w:proofErr w:type="gramStart"/>
            <w:r>
              <w:rPr>
                <w:rFonts w:eastAsia="Arial Narrow"/>
              </w:rPr>
              <w:t>loads;</w:t>
            </w:r>
            <w:proofErr w:type="gramEnd"/>
            <w:r>
              <w:rPr>
                <w:rFonts w:eastAsia="Arial Narrow"/>
              </w:rPr>
              <w:t xml:space="preserve">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lastRenderedPageBreak/>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50" w:name="_Toc167083664"/>
            <w:bookmarkStart w:id="51" w:name="_Toc46416138"/>
            <w:r w:rsidRPr="008E329A">
              <w:t>Patent Indemnity</w:t>
            </w:r>
            <w:bookmarkEnd w:id="50"/>
            <w:bookmarkEnd w:id="51"/>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lastRenderedPageBreak/>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 xml:space="preserve">where Goods to be furnished under the Contract are to be specifically manufactured for the </w:t>
            </w:r>
            <w:proofErr w:type="gramStart"/>
            <w:r w:rsidRPr="00304E4E">
              <w:t>Purchaser</w:t>
            </w:r>
            <w:r w:rsidRPr="00304E4E">
              <w:rPr>
                <w:rFonts w:cstheme="minorHAnsi"/>
              </w:rPr>
              <w:t>;</w:t>
            </w:r>
            <w:proofErr w:type="gramEnd"/>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2" w:name="_Toc167083666"/>
            <w:bookmarkStart w:id="53" w:name="_Toc46416140"/>
            <w:r w:rsidRPr="008E329A">
              <w:lastRenderedPageBreak/>
              <w:t>Change in Laws and Regulations</w:t>
            </w:r>
            <w:bookmarkEnd w:id="52"/>
            <w:bookmarkEnd w:id="53"/>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7"/>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0D44F" w14:textId="77777777" w:rsidR="003207C7" w:rsidRDefault="003207C7" w:rsidP="0004651B">
      <w:pPr>
        <w:spacing w:after="0" w:line="240" w:lineRule="auto"/>
      </w:pPr>
      <w:r>
        <w:separator/>
      </w:r>
    </w:p>
  </w:endnote>
  <w:endnote w:type="continuationSeparator" w:id="0">
    <w:p w14:paraId="3D3FFAC6" w14:textId="77777777" w:rsidR="003207C7" w:rsidRDefault="003207C7"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19775" w14:textId="77777777" w:rsidR="003207C7" w:rsidRDefault="003207C7" w:rsidP="0004651B">
      <w:pPr>
        <w:spacing w:after="0" w:line="240" w:lineRule="auto"/>
      </w:pPr>
      <w:r>
        <w:separator/>
      </w:r>
    </w:p>
  </w:footnote>
  <w:footnote w:type="continuationSeparator" w:id="0">
    <w:p w14:paraId="5C00F9D8" w14:textId="77777777" w:rsidR="003207C7" w:rsidRDefault="003207C7"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31195"/>
    <w:rsid w:val="00035B6B"/>
    <w:rsid w:val="00036597"/>
    <w:rsid w:val="0004651B"/>
    <w:rsid w:val="00047C08"/>
    <w:rsid w:val="0005241B"/>
    <w:rsid w:val="00052CA8"/>
    <w:rsid w:val="00052FB1"/>
    <w:rsid w:val="000569F9"/>
    <w:rsid w:val="000643A8"/>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11C9B"/>
    <w:rsid w:val="00115027"/>
    <w:rsid w:val="00115541"/>
    <w:rsid w:val="00121D3B"/>
    <w:rsid w:val="00122B06"/>
    <w:rsid w:val="00124C87"/>
    <w:rsid w:val="00125A2E"/>
    <w:rsid w:val="00135C02"/>
    <w:rsid w:val="00145CB1"/>
    <w:rsid w:val="00145F71"/>
    <w:rsid w:val="001468C1"/>
    <w:rsid w:val="001610B7"/>
    <w:rsid w:val="00161BB1"/>
    <w:rsid w:val="0016667E"/>
    <w:rsid w:val="00170E39"/>
    <w:rsid w:val="00171EBA"/>
    <w:rsid w:val="00175859"/>
    <w:rsid w:val="00175E00"/>
    <w:rsid w:val="001805E8"/>
    <w:rsid w:val="00181021"/>
    <w:rsid w:val="001925C2"/>
    <w:rsid w:val="001A329C"/>
    <w:rsid w:val="001A6E47"/>
    <w:rsid w:val="001B2B5C"/>
    <w:rsid w:val="001B7A27"/>
    <w:rsid w:val="001C03F6"/>
    <w:rsid w:val="001C3093"/>
    <w:rsid w:val="001D0667"/>
    <w:rsid w:val="001E419A"/>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76"/>
    <w:rsid w:val="00281C8F"/>
    <w:rsid w:val="00294525"/>
    <w:rsid w:val="002B1B3E"/>
    <w:rsid w:val="002C190A"/>
    <w:rsid w:val="002C1E71"/>
    <w:rsid w:val="002C78D1"/>
    <w:rsid w:val="002D07C3"/>
    <w:rsid w:val="002D4BA0"/>
    <w:rsid w:val="002E173F"/>
    <w:rsid w:val="002F1531"/>
    <w:rsid w:val="002F432F"/>
    <w:rsid w:val="00304E4E"/>
    <w:rsid w:val="00311CF1"/>
    <w:rsid w:val="003145E5"/>
    <w:rsid w:val="003161D1"/>
    <w:rsid w:val="003207C7"/>
    <w:rsid w:val="00322817"/>
    <w:rsid w:val="00322955"/>
    <w:rsid w:val="00336AB4"/>
    <w:rsid w:val="003414E7"/>
    <w:rsid w:val="00350B32"/>
    <w:rsid w:val="0035593C"/>
    <w:rsid w:val="00357221"/>
    <w:rsid w:val="00362096"/>
    <w:rsid w:val="00371390"/>
    <w:rsid w:val="00371421"/>
    <w:rsid w:val="00371F3E"/>
    <w:rsid w:val="00373500"/>
    <w:rsid w:val="003741C3"/>
    <w:rsid w:val="00375EB9"/>
    <w:rsid w:val="00376BCD"/>
    <w:rsid w:val="00387FEE"/>
    <w:rsid w:val="0039142D"/>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F65AE"/>
    <w:rsid w:val="004F66CC"/>
    <w:rsid w:val="0050058C"/>
    <w:rsid w:val="005005EC"/>
    <w:rsid w:val="00502189"/>
    <w:rsid w:val="00502D97"/>
    <w:rsid w:val="00505DEC"/>
    <w:rsid w:val="005061F1"/>
    <w:rsid w:val="00531669"/>
    <w:rsid w:val="00536DBF"/>
    <w:rsid w:val="005451A5"/>
    <w:rsid w:val="00545EA9"/>
    <w:rsid w:val="0054725E"/>
    <w:rsid w:val="0054745A"/>
    <w:rsid w:val="0055787A"/>
    <w:rsid w:val="005701FE"/>
    <w:rsid w:val="0057169F"/>
    <w:rsid w:val="00574144"/>
    <w:rsid w:val="005804FB"/>
    <w:rsid w:val="00582148"/>
    <w:rsid w:val="0059189D"/>
    <w:rsid w:val="005971CA"/>
    <w:rsid w:val="005A2BCE"/>
    <w:rsid w:val="005B2ED4"/>
    <w:rsid w:val="005C53ED"/>
    <w:rsid w:val="005D0746"/>
    <w:rsid w:val="005D5061"/>
    <w:rsid w:val="005E1315"/>
    <w:rsid w:val="005E178D"/>
    <w:rsid w:val="005F72A6"/>
    <w:rsid w:val="006006CE"/>
    <w:rsid w:val="00604808"/>
    <w:rsid w:val="00610489"/>
    <w:rsid w:val="00612DB9"/>
    <w:rsid w:val="00615831"/>
    <w:rsid w:val="006308FD"/>
    <w:rsid w:val="006356E0"/>
    <w:rsid w:val="00635783"/>
    <w:rsid w:val="00637D36"/>
    <w:rsid w:val="00642310"/>
    <w:rsid w:val="0065058E"/>
    <w:rsid w:val="006554B6"/>
    <w:rsid w:val="00657C11"/>
    <w:rsid w:val="00660473"/>
    <w:rsid w:val="006604B9"/>
    <w:rsid w:val="00664B90"/>
    <w:rsid w:val="00665110"/>
    <w:rsid w:val="00670B8E"/>
    <w:rsid w:val="00685E69"/>
    <w:rsid w:val="00686017"/>
    <w:rsid w:val="00690AAB"/>
    <w:rsid w:val="0069268C"/>
    <w:rsid w:val="00696964"/>
    <w:rsid w:val="006A3155"/>
    <w:rsid w:val="006A3CB3"/>
    <w:rsid w:val="006B441D"/>
    <w:rsid w:val="006B62EB"/>
    <w:rsid w:val="006C0867"/>
    <w:rsid w:val="006C12E5"/>
    <w:rsid w:val="006D227C"/>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7FE4"/>
    <w:rsid w:val="00744B6E"/>
    <w:rsid w:val="007576ED"/>
    <w:rsid w:val="0076469E"/>
    <w:rsid w:val="00780DBE"/>
    <w:rsid w:val="007849E0"/>
    <w:rsid w:val="0078593D"/>
    <w:rsid w:val="00793FFB"/>
    <w:rsid w:val="007A0A85"/>
    <w:rsid w:val="007A42F3"/>
    <w:rsid w:val="007A7546"/>
    <w:rsid w:val="007A7FCF"/>
    <w:rsid w:val="007C5FC6"/>
    <w:rsid w:val="007D0249"/>
    <w:rsid w:val="007D2031"/>
    <w:rsid w:val="007D32FD"/>
    <w:rsid w:val="007D4F44"/>
    <w:rsid w:val="007E0BEF"/>
    <w:rsid w:val="007E19BD"/>
    <w:rsid w:val="007E26F6"/>
    <w:rsid w:val="007E284D"/>
    <w:rsid w:val="007E34AA"/>
    <w:rsid w:val="007E5B0D"/>
    <w:rsid w:val="007E5C79"/>
    <w:rsid w:val="00813E0B"/>
    <w:rsid w:val="0082510A"/>
    <w:rsid w:val="00825EDE"/>
    <w:rsid w:val="008300B9"/>
    <w:rsid w:val="008321B9"/>
    <w:rsid w:val="0083509F"/>
    <w:rsid w:val="0083532D"/>
    <w:rsid w:val="008355DD"/>
    <w:rsid w:val="00844405"/>
    <w:rsid w:val="00845AFA"/>
    <w:rsid w:val="00853857"/>
    <w:rsid w:val="00855FA1"/>
    <w:rsid w:val="00860746"/>
    <w:rsid w:val="00861AE0"/>
    <w:rsid w:val="0086228C"/>
    <w:rsid w:val="0086295F"/>
    <w:rsid w:val="00863987"/>
    <w:rsid w:val="00864FA1"/>
    <w:rsid w:val="00866668"/>
    <w:rsid w:val="0086715A"/>
    <w:rsid w:val="00870635"/>
    <w:rsid w:val="00873703"/>
    <w:rsid w:val="00874FAF"/>
    <w:rsid w:val="00876C91"/>
    <w:rsid w:val="008806DD"/>
    <w:rsid w:val="008863B5"/>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359F"/>
    <w:rsid w:val="00935B12"/>
    <w:rsid w:val="00954861"/>
    <w:rsid w:val="00956489"/>
    <w:rsid w:val="00960991"/>
    <w:rsid w:val="00962500"/>
    <w:rsid w:val="00965203"/>
    <w:rsid w:val="00971DFC"/>
    <w:rsid w:val="00980F46"/>
    <w:rsid w:val="0098699E"/>
    <w:rsid w:val="009872A5"/>
    <w:rsid w:val="00987423"/>
    <w:rsid w:val="0099024D"/>
    <w:rsid w:val="00990EB9"/>
    <w:rsid w:val="0099156F"/>
    <w:rsid w:val="009A487C"/>
    <w:rsid w:val="009A4B7B"/>
    <w:rsid w:val="009B0C5C"/>
    <w:rsid w:val="009B1616"/>
    <w:rsid w:val="009B38B1"/>
    <w:rsid w:val="009C2793"/>
    <w:rsid w:val="009C30B9"/>
    <w:rsid w:val="009C36AA"/>
    <w:rsid w:val="009D2558"/>
    <w:rsid w:val="009D2F39"/>
    <w:rsid w:val="009D679D"/>
    <w:rsid w:val="009E3840"/>
    <w:rsid w:val="009E62CD"/>
    <w:rsid w:val="009E66C0"/>
    <w:rsid w:val="009F472A"/>
    <w:rsid w:val="00A05ABA"/>
    <w:rsid w:val="00A155FA"/>
    <w:rsid w:val="00A20E9B"/>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30F5E"/>
    <w:rsid w:val="00B37143"/>
    <w:rsid w:val="00B37798"/>
    <w:rsid w:val="00B434DA"/>
    <w:rsid w:val="00B54F95"/>
    <w:rsid w:val="00B57F0F"/>
    <w:rsid w:val="00B663BA"/>
    <w:rsid w:val="00B75A93"/>
    <w:rsid w:val="00B8056B"/>
    <w:rsid w:val="00B8330D"/>
    <w:rsid w:val="00B8494B"/>
    <w:rsid w:val="00B936DB"/>
    <w:rsid w:val="00B97DF8"/>
    <w:rsid w:val="00BA70D6"/>
    <w:rsid w:val="00BB216A"/>
    <w:rsid w:val="00BB3757"/>
    <w:rsid w:val="00BC20C8"/>
    <w:rsid w:val="00BC3108"/>
    <w:rsid w:val="00BC4170"/>
    <w:rsid w:val="00BC4DBB"/>
    <w:rsid w:val="00BC5AFF"/>
    <w:rsid w:val="00BD48BC"/>
    <w:rsid w:val="00BE537E"/>
    <w:rsid w:val="00BE5B15"/>
    <w:rsid w:val="00BF3F7E"/>
    <w:rsid w:val="00BF4091"/>
    <w:rsid w:val="00BF4566"/>
    <w:rsid w:val="00C0026F"/>
    <w:rsid w:val="00C00F72"/>
    <w:rsid w:val="00C03BD0"/>
    <w:rsid w:val="00C157C6"/>
    <w:rsid w:val="00C22597"/>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30458"/>
    <w:rsid w:val="00D33585"/>
    <w:rsid w:val="00D45842"/>
    <w:rsid w:val="00D73197"/>
    <w:rsid w:val="00D807FA"/>
    <w:rsid w:val="00D81A2E"/>
    <w:rsid w:val="00D8358D"/>
    <w:rsid w:val="00D922D7"/>
    <w:rsid w:val="00D9319B"/>
    <w:rsid w:val="00D96FE8"/>
    <w:rsid w:val="00DA4FA8"/>
    <w:rsid w:val="00DA61AE"/>
    <w:rsid w:val="00DB340C"/>
    <w:rsid w:val="00DD1BFA"/>
    <w:rsid w:val="00DD5663"/>
    <w:rsid w:val="00DE7A46"/>
    <w:rsid w:val="00DF04A0"/>
    <w:rsid w:val="00DF2C05"/>
    <w:rsid w:val="00DF70F1"/>
    <w:rsid w:val="00DF7C3F"/>
    <w:rsid w:val="00E164D5"/>
    <w:rsid w:val="00E41EC3"/>
    <w:rsid w:val="00E47A20"/>
    <w:rsid w:val="00E5293E"/>
    <w:rsid w:val="00E57DE9"/>
    <w:rsid w:val="00E65CDA"/>
    <w:rsid w:val="00E66D0C"/>
    <w:rsid w:val="00E6706C"/>
    <w:rsid w:val="00E7003D"/>
    <w:rsid w:val="00E74CAF"/>
    <w:rsid w:val="00E812A8"/>
    <w:rsid w:val="00E85E63"/>
    <w:rsid w:val="00E90160"/>
    <w:rsid w:val="00E92598"/>
    <w:rsid w:val="00E9292B"/>
    <w:rsid w:val="00EA49DF"/>
    <w:rsid w:val="00EA53B2"/>
    <w:rsid w:val="00EB0764"/>
    <w:rsid w:val="00EB0D85"/>
    <w:rsid w:val="00EB4BF5"/>
    <w:rsid w:val="00EB56BE"/>
    <w:rsid w:val="00EB78BA"/>
    <w:rsid w:val="00EB7A36"/>
    <w:rsid w:val="00EC2CC0"/>
    <w:rsid w:val="00EC2D3E"/>
    <w:rsid w:val="00ED1F31"/>
    <w:rsid w:val="00ED318A"/>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639C"/>
    <w:rsid w:val="00F46C2C"/>
    <w:rsid w:val="00F51F77"/>
    <w:rsid w:val="00F53EF6"/>
    <w:rsid w:val="00F600CD"/>
    <w:rsid w:val="00F6270F"/>
    <w:rsid w:val="00F63B08"/>
    <w:rsid w:val="00F713BA"/>
    <w:rsid w:val="00F741E7"/>
    <w:rsid w:val="00F748DF"/>
    <w:rsid w:val="00F7677C"/>
    <w:rsid w:val="00F91E90"/>
    <w:rsid w:val="00F95C2E"/>
    <w:rsid w:val="00F96551"/>
    <w:rsid w:val="00FA0543"/>
    <w:rsid w:val="00FA1686"/>
    <w:rsid w:val="00FA2E88"/>
    <w:rsid w:val="00FA5F7F"/>
    <w:rsid w:val="00FB10F7"/>
    <w:rsid w:val="00FB2995"/>
    <w:rsid w:val="00FB3E20"/>
    <w:rsid w:val="00FB45B2"/>
    <w:rsid w:val="00FB7513"/>
    <w:rsid w:val="00FC124D"/>
    <w:rsid w:val="00FC5177"/>
    <w:rsid w:val="00FC6191"/>
    <w:rsid w:val="00FD1105"/>
    <w:rsid w:val="00FD17E5"/>
    <w:rsid w:val="00FE021F"/>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701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54E5A8BD-E372-4699-81DB-B7D1463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8369</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13</cp:revision>
  <cp:lastPrinted>2024-10-10T07:16:00Z</cp:lastPrinted>
  <dcterms:created xsi:type="dcterms:W3CDTF">2024-09-15T09:03:00Z</dcterms:created>
  <dcterms:modified xsi:type="dcterms:W3CDTF">2024-10-10T09:45:00Z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