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974825" w14:textId="77777777" w:rsidR="007034F9" w:rsidRDefault="007034F9" w:rsidP="005A2BCE">
      <w:pPr>
        <w:suppressAutoHyphens/>
        <w:spacing w:after="120" w:line="240" w:lineRule="auto"/>
        <w:jc w:val="center"/>
        <w:rPr>
          <w:rFonts w:ascii="Times New Roman" w:hAnsi="Times New Roman" w:cs="Times New Roman"/>
          <w:b/>
          <w:sz w:val="72"/>
        </w:rPr>
      </w:pPr>
    </w:p>
    <w:p w14:paraId="70805157" w14:textId="77777777" w:rsidR="007034F9" w:rsidRDefault="007034F9" w:rsidP="005A2BCE">
      <w:pPr>
        <w:suppressAutoHyphens/>
        <w:spacing w:after="120" w:line="240" w:lineRule="auto"/>
        <w:jc w:val="center"/>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3C472326" w14:textId="4BC25250" w:rsidR="005A2BCE" w:rsidRPr="00095686" w:rsidRDefault="005A2BCE" w:rsidP="006A76EF">
      <w:pPr>
        <w:jc w:val="center"/>
        <w:rPr>
          <w:rFonts w:ascii="Times New Roman" w:hAnsi="Times New Roman" w:cs="Times New Roman"/>
          <w:b/>
          <w:sz w:val="36"/>
          <w:szCs w:val="36"/>
        </w:rPr>
      </w:pPr>
      <w:r w:rsidRPr="00095686">
        <w:rPr>
          <w:rFonts w:ascii="Times New Roman" w:hAnsi="Times New Roman" w:cs="Times New Roman"/>
          <w:b/>
          <w:sz w:val="36"/>
          <w:szCs w:val="36"/>
        </w:rPr>
        <w:t xml:space="preserve">Procurement </w:t>
      </w:r>
      <w:r w:rsidR="00095686" w:rsidRPr="00095686">
        <w:rPr>
          <w:rFonts w:ascii="Times New Roman" w:hAnsi="Times New Roman" w:cs="Times New Roman"/>
          <w:b/>
          <w:sz w:val="36"/>
          <w:szCs w:val="36"/>
        </w:rPr>
        <w:t xml:space="preserve">For </w:t>
      </w:r>
      <w:r w:rsidR="00911B6C">
        <w:rPr>
          <w:rFonts w:ascii="Times New Roman" w:hAnsi="Times New Roman" w:cs="Times New Roman"/>
          <w:b/>
          <w:sz w:val="36"/>
          <w:szCs w:val="36"/>
        </w:rPr>
        <w:t>Engineering</w:t>
      </w:r>
      <w:r w:rsidR="000A2EFB">
        <w:rPr>
          <w:rFonts w:ascii="Times New Roman" w:hAnsi="Times New Roman" w:cs="Times New Roman"/>
          <w:b/>
          <w:sz w:val="36"/>
          <w:szCs w:val="36"/>
        </w:rPr>
        <w:t xml:space="preserve"> equipment for regions </w:t>
      </w:r>
      <w:r w:rsidR="00095686" w:rsidRPr="00095686">
        <w:rPr>
          <w:rFonts w:ascii="Times New Roman" w:hAnsi="Times New Roman" w:cs="Times New Roman"/>
          <w:b/>
          <w:sz w:val="36"/>
          <w:szCs w:val="36"/>
        </w:rPr>
        <w:t xml:space="preserve"> </w:t>
      </w:r>
      <w:r w:rsidR="006A76EF" w:rsidRPr="00095686">
        <w:rPr>
          <w:b/>
          <w:bCs/>
          <w:i/>
          <w:iCs/>
          <w:sz w:val="36"/>
          <w:szCs w:val="36"/>
        </w:rPr>
        <w:t xml:space="preserve"> </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Default="005A2BCE" w:rsidP="005A2BCE">
      <w:pPr>
        <w:spacing w:before="60" w:after="60"/>
        <w:rPr>
          <w:rFonts w:ascii="Times New Roman" w:hAnsi="Times New Roman" w:cs="Times New Roman"/>
          <w:b/>
          <w:sz w:val="28"/>
          <w:szCs w:val="28"/>
        </w:rPr>
      </w:pPr>
    </w:p>
    <w:p w14:paraId="5F371349" w14:textId="77777777" w:rsidR="00457062" w:rsidRDefault="00457062" w:rsidP="005A2BCE">
      <w:pPr>
        <w:spacing w:before="60" w:after="60"/>
        <w:rPr>
          <w:rFonts w:ascii="Times New Roman" w:hAnsi="Times New Roman" w:cs="Times New Roman"/>
          <w:b/>
          <w:sz w:val="28"/>
          <w:szCs w:val="28"/>
        </w:rPr>
      </w:pPr>
    </w:p>
    <w:p w14:paraId="1372E2EC" w14:textId="77777777" w:rsidR="00457062" w:rsidRDefault="00457062" w:rsidP="005A2BCE">
      <w:pPr>
        <w:spacing w:before="60" w:after="60"/>
        <w:rPr>
          <w:rFonts w:ascii="Times New Roman" w:hAnsi="Times New Roman" w:cs="Times New Roman"/>
          <w:b/>
          <w:sz w:val="28"/>
          <w:szCs w:val="28"/>
        </w:rPr>
      </w:pPr>
    </w:p>
    <w:p w14:paraId="56181A82" w14:textId="77777777" w:rsidR="00457062" w:rsidRDefault="00457062" w:rsidP="005A2BCE">
      <w:pPr>
        <w:spacing w:before="60" w:after="60"/>
        <w:rPr>
          <w:rFonts w:ascii="Times New Roman" w:hAnsi="Times New Roman" w:cs="Times New Roman"/>
          <w:b/>
          <w:sz w:val="28"/>
          <w:szCs w:val="28"/>
        </w:rPr>
      </w:pPr>
    </w:p>
    <w:p w14:paraId="0C512B70" w14:textId="77777777" w:rsidR="00457062" w:rsidRPr="00F2086F" w:rsidRDefault="00457062" w:rsidP="005A2BCE">
      <w:pPr>
        <w:spacing w:before="60" w:after="60"/>
        <w:rPr>
          <w:rFonts w:ascii="Times New Roman" w:hAnsi="Times New Roman" w:cs="Times New Roman"/>
          <w:b/>
          <w:sz w:val="28"/>
          <w:szCs w:val="28"/>
        </w:rPr>
      </w:pPr>
    </w:p>
    <w:p w14:paraId="613866FB" w14:textId="4841B35E"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911B6C">
        <w:rPr>
          <w:rFonts w:ascii="Times New Roman" w:hAnsi="Times New Roman" w:cs="Times New Roman"/>
          <w:i/>
          <w:sz w:val="28"/>
          <w:szCs w:val="28"/>
        </w:rPr>
        <w:t>5</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3DA04975"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1B67A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46D8F57C" w14:textId="325BA6C8" w:rsidR="005005EC" w:rsidRPr="00457062" w:rsidRDefault="005A2BCE" w:rsidP="00457062">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on: </w:t>
      </w:r>
      <w:r w:rsidR="00E822B2">
        <w:rPr>
          <w:rFonts w:ascii="Times New Roman" w:hAnsi="Times New Roman" w:cs="Times New Roman"/>
          <w:i/>
          <w:sz w:val="28"/>
          <w:szCs w:val="28"/>
        </w:rPr>
        <w:t>10</w:t>
      </w:r>
      <w:r w:rsidR="00B4388D">
        <w:rPr>
          <w:rFonts w:ascii="Times New Roman" w:hAnsi="Times New Roman" w:cs="Times New Roman"/>
          <w:i/>
          <w:sz w:val="28"/>
          <w:szCs w:val="28"/>
        </w:rPr>
        <w:t>/</w:t>
      </w:r>
      <w:r w:rsidR="00E822B2">
        <w:rPr>
          <w:rFonts w:ascii="Times New Roman" w:hAnsi="Times New Roman" w:cs="Times New Roman"/>
          <w:i/>
          <w:sz w:val="28"/>
          <w:szCs w:val="28"/>
        </w:rPr>
        <w:t>10</w:t>
      </w:r>
      <w:r w:rsidR="00B4388D">
        <w:rPr>
          <w:rFonts w:ascii="Times New Roman" w:hAnsi="Times New Roman" w:cs="Times New Roman"/>
          <w:i/>
          <w:sz w:val="28"/>
          <w:szCs w:val="28"/>
        </w:rPr>
        <w:t>/</w:t>
      </w:r>
      <w:r w:rsidR="009E4E6E">
        <w:rPr>
          <w:rFonts w:ascii="Times New Roman" w:hAnsi="Times New Roman" w:cs="Times New Roman"/>
          <w:i/>
          <w:sz w:val="28"/>
          <w:szCs w:val="28"/>
        </w:rPr>
        <w:t>2024</w:t>
      </w: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6D2A3337"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9509CE">
          <w:rPr>
            <w:noProof/>
            <w:webHidden/>
          </w:rPr>
          <w:t>3</w:t>
        </w:r>
        <w:r w:rsidR="003A10BC">
          <w:rPr>
            <w:noProof/>
            <w:webHidden/>
          </w:rPr>
          <w:fldChar w:fldCharType="end"/>
        </w:r>
      </w:hyperlink>
    </w:p>
    <w:p w14:paraId="2321386C" w14:textId="46437E9A"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9509CE">
          <w:rPr>
            <w:noProof/>
            <w:webHidden/>
          </w:rPr>
          <w:t>9</w:t>
        </w:r>
        <w:r>
          <w:rPr>
            <w:noProof/>
            <w:webHidden/>
          </w:rPr>
          <w:fldChar w:fldCharType="end"/>
        </w:r>
      </w:hyperlink>
    </w:p>
    <w:p w14:paraId="4C7E4340" w14:textId="4ED42765"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9509CE">
          <w:rPr>
            <w:noProof/>
            <w:webHidden/>
          </w:rPr>
          <w:t>16</w:t>
        </w:r>
        <w:r>
          <w:rPr>
            <w:noProof/>
            <w:webHidden/>
          </w:rPr>
          <w:fldChar w:fldCharType="end"/>
        </w:r>
      </w:hyperlink>
    </w:p>
    <w:p w14:paraId="22E6DB0C" w14:textId="3CAC4013"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9509CE">
          <w:rPr>
            <w:noProof/>
            <w:webHidden/>
          </w:rPr>
          <w:t>24</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6FE1A22C" w14:textId="32473437" w:rsidR="00B15EFA" w:rsidRPr="00F2086F" w:rsidRDefault="00B15EFA" w:rsidP="00DD0902">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079AEBFC" w14:textId="44F7C818" w:rsidR="0004651B" w:rsidRPr="005E1315" w:rsidRDefault="0004651B" w:rsidP="004D3798">
      <w:pPr>
        <w:pStyle w:val="RFQHeading01"/>
        <w:spacing w:before="120"/>
      </w:pPr>
      <w:bookmarkStart w:id="0" w:name="_Toc39757312"/>
      <w:r w:rsidRPr="005E1315">
        <w:lastRenderedPageBreak/>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2E220B30"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911B6C">
        <w:rPr>
          <w:rFonts w:ascii="Times New Roman" w:hAnsi="Times New Roman" w:cs="Times New Roman"/>
          <w:i/>
          <w:sz w:val="24"/>
          <w:szCs w:val="24"/>
        </w:rPr>
        <w:t>5</w:t>
      </w:r>
    </w:p>
    <w:p w14:paraId="42CA9CED" w14:textId="309791EC"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E822B2">
        <w:rPr>
          <w:rFonts w:ascii="Times New Roman Bold" w:eastAsia="Times New Roman" w:hAnsi="Times New Roman Bold" w:cs="Times New Roman"/>
          <w:b/>
          <w:kern w:val="28"/>
          <w:sz w:val="24"/>
          <w:szCs w:val="24"/>
          <w:lang w:val="en-GB"/>
        </w:rPr>
        <w:t>10</w:t>
      </w:r>
      <w:r w:rsidR="00670B8E">
        <w:rPr>
          <w:rFonts w:ascii="Times New Roman Bold" w:eastAsia="Times New Roman" w:hAnsi="Times New Roman Bold" w:cs="Times New Roman"/>
          <w:b/>
          <w:kern w:val="28"/>
          <w:sz w:val="24"/>
          <w:szCs w:val="24"/>
          <w:lang w:val="en-GB"/>
        </w:rPr>
        <w:t>/</w:t>
      </w:r>
      <w:r w:rsidR="00E822B2">
        <w:rPr>
          <w:rFonts w:ascii="Times New Roman Bold" w:eastAsia="Times New Roman" w:hAnsi="Times New Roman Bold" w:cs="Times New Roman"/>
          <w:b/>
          <w:kern w:val="28"/>
          <w:sz w:val="24"/>
          <w:szCs w:val="24"/>
          <w:lang w:val="en-GB"/>
        </w:rPr>
        <w:t>10</w:t>
      </w:r>
      <w:r w:rsidR="00670B8E">
        <w:rPr>
          <w:rFonts w:ascii="Times New Roman Bold" w:eastAsia="Times New Roman" w:hAnsi="Times New Roman Bold" w:cs="Times New Roman"/>
          <w:b/>
          <w:kern w:val="28"/>
          <w:sz w:val="24"/>
          <w:szCs w:val="24"/>
          <w:lang w:val="en-GB"/>
        </w:rPr>
        <w:t>/</w:t>
      </w:r>
      <w:r w:rsidR="009E4E6E">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7C37E74C" w:rsidR="007A7FCF" w:rsidRPr="004D3798" w:rsidRDefault="007A7FCF">
      <w:pPr>
        <w:pStyle w:val="ListParagraph"/>
        <w:numPr>
          <w:ilvl w:val="0"/>
          <w:numId w:val="37"/>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9E4E6E">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D432F2D" w14:textId="6D9F9800" w:rsidR="000A2EFB" w:rsidRPr="001B67A5" w:rsidRDefault="0004651B">
      <w:pPr>
        <w:pStyle w:val="ListParagraph"/>
        <w:numPr>
          <w:ilvl w:val="0"/>
          <w:numId w:val="37"/>
        </w:numPr>
        <w:ind w:hanging="540"/>
        <w:rPr>
          <w:b/>
          <w:sz w:val="36"/>
          <w:szCs w:val="36"/>
        </w:rPr>
      </w:pPr>
      <w:r w:rsidRPr="001B67A5">
        <w:rPr>
          <w:spacing w:val="-2"/>
        </w:rPr>
        <w:t xml:space="preserve">The </w:t>
      </w:r>
      <w:r w:rsidR="00917F10" w:rsidRPr="001B67A5">
        <w:rPr>
          <w:i/>
          <w:spacing w:val="-2"/>
        </w:rPr>
        <w:t xml:space="preserve">Aga Khan Foundation, </w:t>
      </w:r>
      <w:r w:rsidR="00505452" w:rsidRPr="001B67A5">
        <w:rPr>
          <w:i/>
          <w:spacing w:val="-2"/>
        </w:rPr>
        <w:t>AFG</w:t>
      </w:r>
      <w:r w:rsidR="00917F10" w:rsidRPr="001B67A5">
        <w:rPr>
          <w:i/>
          <w:spacing w:val="-2"/>
        </w:rPr>
        <w:t xml:space="preserve"> has received financing</w:t>
      </w:r>
      <w:r w:rsidRPr="001B67A5">
        <w:rPr>
          <w:spacing w:val="-2"/>
        </w:rPr>
        <w:t xml:space="preserve"> from the World Bank </w:t>
      </w:r>
      <w:r w:rsidR="00FA2E88" w:rsidRPr="001B67A5">
        <w:rPr>
          <w:spacing w:val="-2"/>
        </w:rPr>
        <w:t xml:space="preserve">(Bank) </w:t>
      </w:r>
      <w:r w:rsidRPr="001B67A5">
        <w:rPr>
          <w:spacing w:val="-2"/>
        </w:rPr>
        <w:t xml:space="preserve">toward the cost of the </w:t>
      </w:r>
      <w:r w:rsidR="00917F10" w:rsidRPr="001B67A5">
        <w:rPr>
          <w:spacing w:val="-2"/>
        </w:rPr>
        <w:t>Water Emergency Relief Project (WERP)</w:t>
      </w:r>
      <w:r w:rsidRPr="001B67A5">
        <w:rPr>
          <w:spacing w:val="-2"/>
        </w:rPr>
        <w:t xml:space="preserve"> and intends to apply part of the proceeds toward payments </w:t>
      </w:r>
      <w:r w:rsidR="000A2EFB" w:rsidRPr="001B67A5">
        <w:rPr>
          <w:spacing w:val="-2"/>
        </w:rPr>
        <w:t>under the</w:t>
      </w:r>
      <w:r w:rsidRPr="001B67A5">
        <w:rPr>
          <w:spacing w:val="-2"/>
        </w:rPr>
        <w:t xml:space="preserve"> contract for </w:t>
      </w:r>
      <w:bookmarkStart w:id="1" w:name="_Hlk173913245"/>
      <w:r w:rsidR="000A2EFB" w:rsidRPr="001B67A5">
        <w:rPr>
          <w:b/>
          <w:bCs/>
          <w:spacing w:val="-2"/>
        </w:rPr>
        <w:t xml:space="preserve">Procurement </w:t>
      </w:r>
      <w:r w:rsidR="00457062">
        <w:rPr>
          <w:b/>
          <w:bCs/>
          <w:spacing w:val="-2"/>
        </w:rPr>
        <w:t>of</w:t>
      </w:r>
      <w:r w:rsidR="000A2EFB" w:rsidRPr="001B67A5">
        <w:rPr>
          <w:b/>
          <w:bCs/>
          <w:spacing w:val="-2"/>
        </w:rPr>
        <w:t xml:space="preserve"> </w:t>
      </w:r>
      <w:r w:rsidR="00457062">
        <w:rPr>
          <w:b/>
          <w:bCs/>
          <w:spacing w:val="-2"/>
        </w:rPr>
        <w:t xml:space="preserve">Engineering </w:t>
      </w:r>
      <w:r w:rsidR="00457062" w:rsidRPr="001B67A5">
        <w:rPr>
          <w:b/>
          <w:bCs/>
          <w:spacing w:val="-2"/>
        </w:rPr>
        <w:t>equipment</w:t>
      </w:r>
      <w:r w:rsidR="000A2EFB" w:rsidRPr="001B67A5">
        <w:rPr>
          <w:b/>
          <w:bCs/>
          <w:spacing w:val="-2"/>
        </w:rPr>
        <w:t xml:space="preserve"> for regions</w:t>
      </w:r>
      <w:bookmarkEnd w:id="1"/>
      <w:r w:rsidR="000A2EFB" w:rsidRPr="001B67A5">
        <w:rPr>
          <w:b/>
          <w:sz w:val="40"/>
          <w:szCs w:val="40"/>
        </w:rPr>
        <w:t xml:space="preserve">  </w:t>
      </w:r>
      <w:r w:rsidR="000A2EFB" w:rsidRPr="001B67A5">
        <w:rPr>
          <w:b/>
          <w:bCs/>
          <w:i/>
          <w:iCs/>
          <w:sz w:val="40"/>
          <w:szCs w:val="40"/>
        </w:rPr>
        <w:t xml:space="preserve"> </w:t>
      </w:r>
    </w:p>
    <w:p w14:paraId="57868FE4" w14:textId="1E32D6AC" w:rsidR="004D3798" w:rsidRDefault="0004651B">
      <w:pPr>
        <w:pStyle w:val="ListParagraph"/>
        <w:numPr>
          <w:ilvl w:val="0"/>
          <w:numId w:val="37"/>
        </w:numPr>
        <w:suppressAutoHyphens/>
        <w:spacing w:before="120" w:after="120"/>
        <w:ind w:hanging="540"/>
        <w:contextualSpacing w:val="0"/>
        <w:jc w:val="both"/>
      </w:pPr>
      <w:r w:rsidRPr="00F2086F">
        <w:rPr>
          <w:spacing w:val="-2"/>
        </w:rPr>
        <w:t xml:space="preserve">The </w:t>
      </w:r>
      <w:r w:rsidR="00917F10">
        <w:rPr>
          <w:i/>
          <w:spacing w:val="-2"/>
        </w:rPr>
        <w:t xml:space="preserve">Aga Khan Foundation, </w:t>
      </w:r>
      <w:proofErr w:type="gramStart"/>
      <w:r w:rsidR="001B67A5">
        <w:rPr>
          <w:i/>
          <w:spacing w:val="-2"/>
        </w:rPr>
        <w:t>AFG</w:t>
      </w:r>
      <w:proofErr w:type="gramEnd"/>
      <w:r w:rsidRPr="00F2086F">
        <w:rPr>
          <w:spacing w:val="-2"/>
        </w:rPr>
        <w:t xml:space="preserve"> now invites quotations from suppliers for </w:t>
      </w:r>
      <w:r w:rsidRPr="00F2086F">
        <w:t>the Goods</w:t>
      </w:r>
      <w:r w:rsidR="00917F10">
        <w:t xml:space="preserve"> and the Related Services </w:t>
      </w:r>
      <w:r w:rsidRPr="00F2086F">
        <w:t xml:space="preserve">described in Annex 1: Purchaser’s Requirements, attached to this RFQ. </w:t>
      </w:r>
      <w:bookmarkStart w:id="2" w:name="_Toc431809059"/>
      <w:bookmarkStart w:id="3" w:name="_Toc438438824"/>
      <w:bookmarkStart w:id="4" w:name="_Toc438532568"/>
      <w:bookmarkStart w:id="5" w:name="_Toc438733968"/>
      <w:bookmarkStart w:id="6" w:name="_Toc438907009"/>
      <w:bookmarkStart w:id="7" w:name="_Toc438907208"/>
      <w:bookmarkStart w:id="8" w:name="_Toc348000786"/>
      <w:bookmarkStart w:id="9" w:name="_Toc436905708"/>
      <w:bookmarkStart w:id="10"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pPr>
        <w:pStyle w:val="ListParagraph"/>
        <w:numPr>
          <w:ilvl w:val="0"/>
          <w:numId w:val="37"/>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pPr>
        <w:pStyle w:val="ListParagraph"/>
        <w:numPr>
          <w:ilvl w:val="0"/>
          <w:numId w:val="37"/>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2"/>
      <w:bookmarkEnd w:id="3"/>
      <w:bookmarkEnd w:id="4"/>
      <w:bookmarkEnd w:id="5"/>
      <w:bookmarkEnd w:id="6"/>
      <w:bookmarkEnd w:id="7"/>
      <w:bookmarkEnd w:id="8"/>
      <w:bookmarkEnd w:id="9"/>
      <w:bookmarkEnd w:id="10"/>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42B2EB95" w14:textId="77777777" w:rsidR="006A76EF" w:rsidRPr="006A76EF" w:rsidRDefault="0004651B">
      <w:pPr>
        <w:pStyle w:val="ListParagraph"/>
        <w:numPr>
          <w:ilvl w:val="0"/>
          <w:numId w:val="37"/>
        </w:numPr>
        <w:suppressAutoHyphens/>
        <w:spacing w:before="120" w:after="120"/>
        <w:ind w:hanging="540"/>
        <w:contextualSpacing w:val="0"/>
        <w:jc w:val="both"/>
        <w:rPr>
          <w:i/>
        </w:rPr>
      </w:pPr>
      <w:r w:rsidRPr="00F2086F">
        <w:t xml:space="preserve">All the Goods </w:t>
      </w:r>
      <w:r w:rsidRPr="00F2086F">
        <w:rPr>
          <w:i/>
        </w:rPr>
        <w:t xml:space="preserve">and Related </w:t>
      </w:r>
      <w:r w:rsidR="009E4E6E" w:rsidRPr="00F2086F">
        <w:rPr>
          <w:i/>
        </w:rPr>
        <w:t>Services</w:t>
      </w:r>
      <w:r w:rsidR="006006CE" w:rsidRPr="00F2086F">
        <w:t xml:space="preserve"> </w:t>
      </w:r>
      <w:r w:rsidRPr="00F2086F">
        <w:t xml:space="preserve">to be supplied under the Contract and financed by the </w:t>
      </w:r>
    </w:p>
    <w:p w14:paraId="38697A6B" w14:textId="5CB9104B" w:rsidR="0004651B" w:rsidRDefault="0004651B" w:rsidP="004413E1">
      <w:pPr>
        <w:pStyle w:val="ListParagraph"/>
        <w:suppressAutoHyphens/>
        <w:spacing w:before="120" w:after="120"/>
        <w:contextualSpacing w:val="0"/>
        <w:jc w:val="both"/>
        <w:rPr>
          <w:i/>
        </w:rPr>
      </w:pPr>
      <w:r w:rsidRPr="00F2086F">
        <w:t xml:space="preserve">Bank may have their origin in any country </w:t>
      </w:r>
      <w:r w:rsidR="00ED318A">
        <w:t xml:space="preserve">in accordance with Para. </w:t>
      </w:r>
      <w:r w:rsidR="008806DD">
        <w:t>10</w:t>
      </w:r>
      <w:r w:rsidR="00ED318A">
        <w:t>.</w:t>
      </w:r>
    </w:p>
    <w:p w14:paraId="1D9BBAC3" w14:textId="77777777" w:rsidR="006A76EF" w:rsidRDefault="006A76EF" w:rsidP="004D3798">
      <w:pPr>
        <w:keepNext/>
        <w:spacing w:before="120" w:after="120" w:line="240" w:lineRule="auto"/>
        <w:rPr>
          <w:rFonts w:ascii="Times New Roman" w:eastAsia="Times New Roman" w:hAnsi="Times New Roman" w:cs="Times New Roman"/>
          <w:b/>
          <w:sz w:val="24"/>
          <w:szCs w:val="24"/>
        </w:rPr>
      </w:pPr>
    </w:p>
    <w:p w14:paraId="197D894E" w14:textId="1ACF4BCD"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Eligible Suppliers</w:t>
      </w:r>
    </w:p>
    <w:p w14:paraId="7FD5CE3A" w14:textId="1C63796C" w:rsidR="00373500" w:rsidRDefault="00373500">
      <w:pPr>
        <w:pStyle w:val="ListParagraph"/>
        <w:numPr>
          <w:ilvl w:val="0"/>
          <w:numId w:val="37"/>
        </w:numPr>
        <w:suppressAutoHyphens/>
        <w:spacing w:before="120" w:after="120"/>
        <w:ind w:hanging="540"/>
        <w:contextualSpacing w:val="0"/>
        <w:jc w:val="both"/>
      </w:pPr>
      <w:r w:rsidRPr="00357221">
        <w:t xml:space="preserve">In case </w:t>
      </w:r>
      <w:r>
        <w:t xml:space="preserve">the Supplier is </w:t>
      </w:r>
      <w:r w:rsidRPr="00357221">
        <w:t>a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r w:rsidR="00B4388D" w:rsidRPr="00357221">
        <w:t>all</w:t>
      </w:r>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26ACC004" w:rsidR="00715986" w:rsidRDefault="00715986">
      <w:pPr>
        <w:pStyle w:val="ListParagraph"/>
        <w:numPr>
          <w:ilvl w:val="0"/>
          <w:numId w:val="37"/>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w:t>
      </w:r>
      <w:r w:rsidR="00B4388D" w:rsidRPr="00307BF8">
        <w:t>incorporated,</w:t>
      </w:r>
      <w:r w:rsidRPr="00307BF8">
        <w:t xml:space="preserve">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68842A70" w:rsidR="00715986" w:rsidRPr="00307BF8" w:rsidRDefault="00715986">
      <w:pPr>
        <w:pStyle w:val="ListParagraph"/>
        <w:numPr>
          <w:ilvl w:val="0"/>
          <w:numId w:val="37"/>
        </w:numPr>
        <w:suppressAutoHyphens/>
        <w:spacing w:before="120" w:after="120"/>
        <w:ind w:hanging="540"/>
        <w:contextualSpacing w:val="0"/>
        <w:jc w:val="both"/>
      </w:pPr>
      <w:r w:rsidRPr="00307BF8">
        <w:t xml:space="preserve">Firms and individuals may be ineligible if </w:t>
      </w:r>
      <w:r w:rsidR="009E4E6E" w:rsidRPr="00307BF8">
        <w:t>so,</w:t>
      </w:r>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pPr>
        <w:pStyle w:val="Heading3"/>
        <w:numPr>
          <w:ilvl w:val="2"/>
          <w:numId w:val="36"/>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proofErr w:type="gramStart"/>
      <w:r w:rsidRPr="00CF0460">
        <w:t>Goods</w:t>
      </w:r>
      <w:proofErr w:type="gramEnd"/>
      <w:r w:rsidRPr="00CF0460">
        <w:t xml:space="preserve"> or the contracting of works or services required; or </w:t>
      </w:r>
    </w:p>
    <w:p w14:paraId="582D6A2F" w14:textId="77777777" w:rsidR="00715986" w:rsidRPr="00307BF8" w:rsidRDefault="00715986">
      <w:pPr>
        <w:pStyle w:val="Heading3"/>
        <w:numPr>
          <w:ilvl w:val="2"/>
          <w:numId w:val="36"/>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pPr>
        <w:pStyle w:val="ListParagraph"/>
        <w:numPr>
          <w:ilvl w:val="0"/>
          <w:numId w:val="37"/>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pPr>
        <w:pStyle w:val="Heading3"/>
        <w:numPr>
          <w:ilvl w:val="2"/>
          <w:numId w:val="40"/>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3DC0611F" w:rsidR="00715986" w:rsidRPr="004D3798" w:rsidRDefault="00715986">
      <w:pPr>
        <w:pStyle w:val="Heading3"/>
        <w:numPr>
          <w:ilvl w:val="2"/>
          <w:numId w:val="40"/>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9E4E6E">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pPr>
        <w:pStyle w:val="ListParagraph"/>
        <w:numPr>
          <w:ilvl w:val="0"/>
          <w:numId w:val="37"/>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pPr>
        <w:pStyle w:val="ListParagraph"/>
        <w:numPr>
          <w:ilvl w:val="0"/>
          <w:numId w:val="37"/>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10148A9D" w:rsidR="00B8494B" w:rsidRPr="009B2489" w:rsidRDefault="00B8494B">
      <w:pPr>
        <w:pStyle w:val="Heading3"/>
        <w:numPr>
          <w:ilvl w:val="2"/>
          <w:numId w:val="41"/>
        </w:numPr>
        <w:tabs>
          <w:tab w:val="clear" w:pos="1152"/>
        </w:tabs>
        <w:spacing w:before="120" w:after="120"/>
        <w:ind w:left="1350"/>
      </w:pPr>
      <w:r w:rsidRPr="00CF0460">
        <w:t xml:space="preserve">are </w:t>
      </w:r>
      <w:r w:rsidRPr="009B2489">
        <w:t xml:space="preserve">legally and financially </w:t>
      </w:r>
      <w:r w:rsidR="00B4388D" w:rsidRPr="009B2489">
        <w:t>autonomous.</w:t>
      </w:r>
      <w:r w:rsidRPr="009B2489">
        <w:t xml:space="preserve"> </w:t>
      </w:r>
    </w:p>
    <w:p w14:paraId="5DAF13D2" w14:textId="77777777" w:rsidR="00B8494B" w:rsidRDefault="00B8494B">
      <w:pPr>
        <w:pStyle w:val="Heading3"/>
        <w:numPr>
          <w:ilvl w:val="2"/>
          <w:numId w:val="41"/>
        </w:numPr>
        <w:tabs>
          <w:tab w:val="clear" w:pos="1152"/>
        </w:tabs>
        <w:spacing w:before="120" w:after="120"/>
        <w:ind w:left="1350"/>
      </w:pPr>
      <w:r w:rsidRPr="009B2489">
        <w:lastRenderedPageBreak/>
        <w:t xml:space="preserve">operate under commercial law; and </w:t>
      </w:r>
    </w:p>
    <w:p w14:paraId="209843C5" w14:textId="535EFDD7" w:rsidR="00B8494B" w:rsidRDefault="00B8494B">
      <w:pPr>
        <w:pStyle w:val="Heading3"/>
        <w:numPr>
          <w:ilvl w:val="2"/>
          <w:numId w:val="41"/>
        </w:numPr>
        <w:tabs>
          <w:tab w:val="clear" w:pos="1152"/>
        </w:tabs>
        <w:spacing w:before="120" w:after="120"/>
        <w:ind w:left="1350"/>
      </w:pPr>
      <w:r w:rsidRPr="0098383F">
        <w:t xml:space="preserve">are not under supervision of the </w:t>
      </w:r>
      <w:r w:rsidR="00373500">
        <w:t>Purchaser</w:t>
      </w:r>
      <w:r>
        <w:t>.</w:t>
      </w:r>
    </w:p>
    <w:p w14:paraId="5ADBAD72" w14:textId="443B8A6D" w:rsidR="00B8494B" w:rsidRPr="00071D10" w:rsidRDefault="00B8494B">
      <w:pPr>
        <w:pStyle w:val="ListParagraph"/>
        <w:numPr>
          <w:ilvl w:val="0"/>
          <w:numId w:val="37"/>
        </w:numPr>
        <w:suppressAutoHyphens/>
        <w:spacing w:before="120" w:after="120"/>
        <w:ind w:hanging="540"/>
        <w:contextualSpacing w:val="0"/>
        <w:jc w:val="both"/>
      </w:pPr>
      <w:r w:rsidRPr="00071D10">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EB593D">
        <w:t xml:space="preserve">for </w:t>
      </w:r>
      <w:r w:rsidR="00EB593D" w:rsidRPr="00071D10">
        <w:t>Quotations</w:t>
      </w:r>
      <w:r w:rsidR="00B0064E">
        <w:t xml:space="preserve"> </w:t>
      </w:r>
      <w:r w:rsidRPr="00071D10">
        <w:t xml:space="preserve">process, if the </w:t>
      </w:r>
      <w:r w:rsidR="00C60B34">
        <w:t>S</w:t>
      </w:r>
      <w:r w:rsidRPr="00071D10">
        <w:t xml:space="preserve">upplier: </w:t>
      </w:r>
    </w:p>
    <w:p w14:paraId="3899D810" w14:textId="7C533F50"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0102BC00" w14:textId="61AEF289" w:rsidR="00B8494B" w:rsidRPr="00071D10" w:rsidRDefault="00B8494B">
      <w:pPr>
        <w:pStyle w:val="Heading3"/>
        <w:numPr>
          <w:ilvl w:val="2"/>
          <w:numId w:val="42"/>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B4388D">
        <w:rPr>
          <w:spacing w:val="-2"/>
          <w:szCs w:val="20"/>
        </w:rPr>
        <w:t>Quotation</w:t>
      </w:r>
      <w:r w:rsidR="00B4388D" w:rsidRPr="00071D10">
        <w:rPr>
          <w:spacing w:val="-2"/>
          <w:szCs w:val="20"/>
        </w:rPr>
        <w:t>.</w:t>
      </w:r>
      <w:r w:rsidRPr="00071D10">
        <w:rPr>
          <w:spacing w:val="-2"/>
          <w:szCs w:val="20"/>
        </w:rPr>
        <w:t xml:space="preserve"> </w:t>
      </w:r>
    </w:p>
    <w:p w14:paraId="60F30BD6" w14:textId="7A0F22CD" w:rsidR="00B8494B" w:rsidRPr="00071D10" w:rsidRDefault="00B8494B">
      <w:pPr>
        <w:pStyle w:val="Heading3"/>
        <w:numPr>
          <w:ilvl w:val="2"/>
          <w:numId w:val="42"/>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B4388D">
        <w:t>Quotation</w:t>
      </w:r>
      <w:r w:rsidR="00B4388D" w:rsidRPr="00071D10">
        <w:t>.</w:t>
      </w:r>
      <w:r w:rsidRPr="00071D10">
        <w:t xml:space="preserve"> </w:t>
      </w:r>
    </w:p>
    <w:p w14:paraId="671A07A7" w14:textId="79E1EF70" w:rsidR="00B8494B" w:rsidRPr="00071D10" w:rsidRDefault="00B8494B">
      <w:pPr>
        <w:pStyle w:val="Heading3"/>
        <w:numPr>
          <w:ilvl w:val="2"/>
          <w:numId w:val="42"/>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pPr>
        <w:pStyle w:val="Heading3"/>
        <w:numPr>
          <w:ilvl w:val="2"/>
          <w:numId w:val="42"/>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pPr>
        <w:pStyle w:val="Heading3"/>
        <w:numPr>
          <w:ilvl w:val="2"/>
          <w:numId w:val="42"/>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pPr>
        <w:pStyle w:val="Heading3"/>
        <w:numPr>
          <w:ilvl w:val="2"/>
          <w:numId w:val="42"/>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pPr>
        <w:pStyle w:val="Heading3"/>
        <w:numPr>
          <w:ilvl w:val="2"/>
          <w:numId w:val="42"/>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27520F6F"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F3B3E">
        <w:rPr>
          <w:rFonts w:ascii="Times New Roman" w:eastAsia="Times New Roman" w:hAnsi="Times New Roman" w:cs="Times New Roman"/>
          <w:b/>
          <w:sz w:val="24"/>
          <w:szCs w:val="24"/>
        </w:rPr>
        <w:t xml:space="preserve"> –</w:t>
      </w:r>
      <w:r w:rsidR="00AB3AC7">
        <w:rPr>
          <w:rFonts w:ascii="Times New Roman" w:eastAsia="Times New Roman" w:hAnsi="Times New Roman" w:cs="Times New Roman"/>
          <w:b/>
          <w:sz w:val="24"/>
          <w:szCs w:val="24"/>
        </w:rPr>
        <w:t xml:space="preserve">Not </w:t>
      </w:r>
      <w:r w:rsidR="005F3B3E">
        <w:rPr>
          <w:rFonts w:ascii="Times New Roman" w:eastAsia="Times New Roman" w:hAnsi="Times New Roman" w:cs="Times New Roman"/>
          <w:b/>
          <w:sz w:val="24"/>
          <w:szCs w:val="24"/>
        </w:rPr>
        <w:t>Required</w:t>
      </w:r>
    </w:p>
    <w:p w14:paraId="5C7A343A" w14:textId="452FE286" w:rsidR="006D7C7C" w:rsidRPr="00F2086F" w:rsidRDefault="006D7C7C">
      <w:pPr>
        <w:pStyle w:val="ListParagraph"/>
        <w:numPr>
          <w:ilvl w:val="0"/>
          <w:numId w:val="37"/>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bookmarkStart w:id="11" w:name="_Hlk173832910"/>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bookmarkEnd w:id="11"/>
    <w:p w14:paraId="6AB0E2D8" w14:textId="234DF504" w:rsidR="0004651B" w:rsidRPr="00F2086F" w:rsidRDefault="0004651B">
      <w:pPr>
        <w:pStyle w:val="ListParagraph"/>
        <w:numPr>
          <w:ilvl w:val="0"/>
          <w:numId w:val="37"/>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Validity of offers</w:t>
      </w:r>
    </w:p>
    <w:p w14:paraId="2D09D5EC" w14:textId="74D03119" w:rsidR="0004651B" w:rsidRPr="00990BF9" w:rsidRDefault="0004651B">
      <w:pPr>
        <w:pStyle w:val="ListParagraph"/>
        <w:numPr>
          <w:ilvl w:val="0"/>
          <w:numId w:val="37"/>
        </w:numPr>
        <w:suppressAutoHyphens/>
        <w:spacing w:before="120" w:after="120"/>
        <w:ind w:hanging="540"/>
        <w:contextualSpacing w:val="0"/>
        <w:jc w:val="both"/>
        <w:rPr>
          <w:i/>
        </w:rPr>
      </w:pPr>
      <w:r w:rsidRPr="00990BF9">
        <w:t xml:space="preserve">The offers shall be valid until </w:t>
      </w:r>
      <w:r w:rsidR="00990BF9" w:rsidRPr="00277F7A">
        <w:rPr>
          <w:bCs/>
          <w:i/>
        </w:rPr>
        <w:t>30</w:t>
      </w:r>
      <w:r w:rsidR="005E178D" w:rsidRPr="00277F7A">
        <w:rPr>
          <w:bCs/>
          <w:i/>
        </w:rPr>
        <w:t>/</w:t>
      </w:r>
      <w:r w:rsidR="00E822B2">
        <w:rPr>
          <w:bCs/>
          <w:i/>
        </w:rPr>
        <w:t>Dec</w:t>
      </w:r>
      <w:r w:rsidR="005E178D" w:rsidRPr="00277F7A">
        <w:rPr>
          <w:bCs/>
          <w:i/>
        </w:rPr>
        <w:t>/</w:t>
      </w:r>
      <w:r w:rsidR="00505452" w:rsidRPr="00277F7A">
        <w:rPr>
          <w:bCs/>
          <w:i/>
        </w:rPr>
        <w:t>2024</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pPr>
        <w:pStyle w:val="ListParagraph"/>
        <w:numPr>
          <w:ilvl w:val="0"/>
          <w:numId w:val="37"/>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14A2B0D0" w:rsidR="0054745A" w:rsidRPr="00F2086F" w:rsidRDefault="0054745A">
      <w:pPr>
        <w:pStyle w:val="ListParagraph"/>
        <w:numPr>
          <w:ilvl w:val="3"/>
          <w:numId w:val="21"/>
        </w:numPr>
        <w:spacing w:before="120" w:after="120"/>
        <w:contextualSpacing w:val="0"/>
        <w:jc w:val="both"/>
      </w:pPr>
      <w:r w:rsidRPr="00F2086F">
        <w:t xml:space="preserve">the price of the Goods quoted </w:t>
      </w:r>
      <w:r w:rsidR="00505452">
        <w:t>DDP</w:t>
      </w:r>
      <w:r w:rsidRPr="00F2086F">
        <w:t xml:space="preserve">, including all customs duties and sales and other taxes already paid or payable on the components and raw material used in the manufacture or assembly of the </w:t>
      </w:r>
      <w:r w:rsidR="00EB593D" w:rsidRPr="00F2086F">
        <w:t>Goods.</w:t>
      </w:r>
      <w:r w:rsidRPr="00F2086F">
        <w:t xml:space="preserve"> </w:t>
      </w:r>
    </w:p>
    <w:p w14:paraId="00250274" w14:textId="71EC7D06" w:rsidR="0054745A" w:rsidRPr="00F2086F" w:rsidRDefault="00FD17E5">
      <w:pPr>
        <w:pStyle w:val="ListParagraph"/>
        <w:numPr>
          <w:ilvl w:val="3"/>
          <w:numId w:val="21"/>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77777777" w:rsidR="00D05B9B" w:rsidRPr="00D05B9B" w:rsidRDefault="00336AB4">
      <w:pPr>
        <w:pStyle w:val="ListParagraph"/>
        <w:numPr>
          <w:ilvl w:val="3"/>
          <w:numId w:val="21"/>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proofErr w:type="gramStart"/>
      <w:r w:rsidR="0054745A" w:rsidRPr="00F2086F">
        <w:rPr>
          <w:spacing w:val="-4"/>
        </w:rPr>
        <w:t>final destination</w:t>
      </w:r>
      <w:proofErr w:type="gramEnd"/>
      <w:r w:rsidR="0054745A" w:rsidRPr="00F2086F">
        <w:rPr>
          <w:spacing w:val="-4"/>
        </w:rPr>
        <w:t xml:space="preserve"> (Project Site) </w:t>
      </w:r>
      <w:bookmarkStart w:id="12" w:name="_Hlk35531069"/>
    </w:p>
    <w:p w14:paraId="59FF1AAA" w14:textId="170C0F90" w:rsidR="00D05B9B" w:rsidRPr="00D05B9B" w:rsidRDefault="001B67A5" w:rsidP="00D05B9B">
      <w:pPr>
        <w:pStyle w:val="ListParagraph"/>
        <w:spacing w:before="120" w:after="120"/>
        <w:ind w:left="1656"/>
        <w:contextualSpacing w:val="0"/>
        <w:jc w:val="both"/>
        <w:rPr>
          <w:b/>
          <w:i/>
          <w:spacing w:val="-4"/>
        </w:rPr>
      </w:pPr>
      <w:r>
        <w:rPr>
          <w:b/>
          <w:i/>
          <w:spacing w:val="-4"/>
        </w:rPr>
        <w:t>“</w:t>
      </w:r>
      <w:r w:rsidR="003B601C" w:rsidRPr="001B67A5">
        <w:rPr>
          <w:b/>
          <w:i/>
          <w:spacing w:val="-4"/>
        </w:rPr>
        <w:t xml:space="preserve">Refer to the mentioned delivery </w:t>
      </w:r>
      <w:r w:rsidR="005D1CCE" w:rsidRPr="001B67A5">
        <w:rPr>
          <w:b/>
          <w:i/>
          <w:spacing w:val="-4"/>
        </w:rPr>
        <w:t>points (</w:t>
      </w:r>
      <w:r w:rsidRPr="001B67A5">
        <w:rPr>
          <w:b/>
          <w:i/>
          <w:spacing w:val="-4"/>
        </w:rPr>
        <w:t>page 17&amp;18)</w:t>
      </w:r>
      <w:r w:rsidR="003B601C" w:rsidRPr="001B67A5">
        <w:rPr>
          <w:b/>
          <w:i/>
          <w:spacing w:val="-4"/>
        </w:rPr>
        <w:t xml:space="preserve"> at delivery schedule</w:t>
      </w:r>
      <w:r>
        <w:rPr>
          <w:b/>
          <w:i/>
          <w:spacing w:val="-4"/>
        </w:rPr>
        <w:t>”</w:t>
      </w:r>
    </w:p>
    <w:bookmarkEnd w:id="12"/>
    <w:p w14:paraId="5A5F6A92" w14:textId="4ADD3D01" w:rsidR="0054745A" w:rsidRDefault="0054745A">
      <w:pPr>
        <w:pStyle w:val="Heading3"/>
        <w:numPr>
          <w:ilvl w:val="2"/>
          <w:numId w:val="43"/>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51BB0B13" w:rsidR="006006CE" w:rsidRDefault="00D05B9B">
      <w:pPr>
        <w:pStyle w:val="ListParagraph"/>
        <w:numPr>
          <w:ilvl w:val="3"/>
          <w:numId w:val="44"/>
        </w:numPr>
        <w:spacing w:before="120" w:after="120"/>
        <w:contextualSpacing w:val="0"/>
        <w:jc w:val="both"/>
        <w:rPr>
          <w:b/>
          <w:i/>
          <w:spacing w:val="-4"/>
        </w:rPr>
      </w:pPr>
      <w:bookmarkStart w:id="13" w:name="_Hlk36118900"/>
      <w:r w:rsidRPr="004D3798">
        <w:rPr>
          <w:bCs/>
        </w:rPr>
        <w:t>The</w:t>
      </w:r>
      <w:r w:rsidR="006006CE" w:rsidRPr="004D3798">
        <w:rPr>
          <w:bCs/>
        </w:rPr>
        <w:t xml:space="preserve"> price of the Goods, quoted</w:t>
      </w:r>
      <w:r w:rsidR="00670B8E" w:rsidRPr="00B4388D">
        <w:rPr>
          <w:b/>
          <w:i/>
          <w:spacing w:val="-4"/>
        </w:rPr>
        <w:t xml:space="preserve"> DDP</w:t>
      </w:r>
      <w:r w:rsidR="006006CE" w:rsidRPr="004D3798">
        <w:rPr>
          <w:bCs/>
        </w:rPr>
        <w:t xml:space="preserve"> named place of destination in the Purchaser’s Country</w:t>
      </w:r>
      <w:r>
        <w:rPr>
          <w:bCs/>
        </w:rPr>
        <w:t>-</w:t>
      </w:r>
      <w:r w:rsidR="00BA4ACF">
        <w:rPr>
          <w:b/>
          <w:i/>
          <w:spacing w:val="-4"/>
        </w:rPr>
        <w:t>\</w:t>
      </w:r>
    </w:p>
    <w:p w14:paraId="41A38E2E" w14:textId="16F1CD98" w:rsidR="00AC40E5" w:rsidRPr="00D05B9B" w:rsidRDefault="001B67A5" w:rsidP="00AC40E5">
      <w:pPr>
        <w:pStyle w:val="ListParagraph"/>
        <w:spacing w:before="120" w:after="120"/>
        <w:ind w:left="1656"/>
        <w:contextualSpacing w:val="0"/>
        <w:rPr>
          <w:b/>
          <w:i/>
          <w:spacing w:val="-4"/>
        </w:rPr>
      </w:pPr>
      <w:r>
        <w:rPr>
          <w:b/>
          <w:i/>
          <w:spacing w:val="-4"/>
        </w:rPr>
        <w:t>“</w:t>
      </w:r>
      <w:r w:rsidR="00AC40E5" w:rsidRPr="001B67A5">
        <w:rPr>
          <w:b/>
          <w:i/>
          <w:spacing w:val="-4"/>
        </w:rPr>
        <w:t>Refer to the mentioned delivery points at delivery schedule</w:t>
      </w:r>
      <w:r>
        <w:rPr>
          <w:b/>
          <w:i/>
          <w:spacing w:val="-4"/>
        </w:rPr>
        <w:t>”</w:t>
      </w:r>
    </w:p>
    <w:p w14:paraId="3AB9C96A" w14:textId="3A924916" w:rsidR="00BA4ACF" w:rsidRPr="00D05B9B" w:rsidRDefault="00BA4ACF" w:rsidP="00AC40E5">
      <w:pPr>
        <w:spacing w:before="120" w:after="120"/>
        <w:rPr>
          <w:b/>
          <w:i/>
          <w:spacing w:val="-4"/>
        </w:rPr>
      </w:pPr>
    </w:p>
    <w:bookmarkEnd w:id="13"/>
    <w:p w14:paraId="7FA3D0C5" w14:textId="0918F89E" w:rsidR="0054745A" w:rsidRPr="00F2086F" w:rsidRDefault="0054745A">
      <w:pPr>
        <w:pStyle w:val="Heading3"/>
        <w:numPr>
          <w:ilvl w:val="2"/>
          <w:numId w:val="43"/>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pPr>
        <w:pStyle w:val="ListParagraph"/>
        <w:numPr>
          <w:ilvl w:val="0"/>
          <w:numId w:val="37"/>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w:t>
      </w:r>
      <w:proofErr w:type="gramStart"/>
      <w:r w:rsidRPr="00F2086F">
        <w:t>a foreign</w:t>
      </w:r>
      <w:proofErr w:type="gramEnd"/>
      <w:r w:rsidRPr="00F2086F">
        <w:t xml:space="preserve">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0710F615" w:rsidR="0004651B" w:rsidRPr="00213790" w:rsidRDefault="0004651B">
      <w:pPr>
        <w:pStyle w:val="ListParagraph"/>
        <w:numPr>
          <w:ilvl w:val="0"/>
          <w:numId w:val="37"/>
        </w:numPr>
        <w:suppressAutoHyphens/>
        <w:spacing w:before="120" w:after="120"/>
        <w:ind w:hanging="540"/>
        <w:contextualSpacing w:val="0"/>
        <w:jc w:val="both"/>
        <w:rPr>
          <w:iCs/>
        </w:rPr>
      </w:pPr>
      <w:r w:rsidRPr="00F2086F">
        <w:rPr>
          <w:iCs/>
        </w:rPr>
        <w:t>Any clarification request regarding this RFQ may be sent in writing to</w:t>
      </w:r>
      <w:r w:rsidR="00010C32">
        <w:rPr>
          <w:iCs/>
        </w:rPr>
        <w:t xml:space="preserve"> </w:t>
      </w:r>
      <w:r w:rsidR="00EB593D">
        <w:rPr>
          <w:iCs/>
        </w:rPr>
        <w:t>Qais</w:t>
      </w:r>
      <w:r w:rsidR="00010C32">
        <w:rPr>
          <w:iCs/>
        </w:rPr>
        <w:t xml:space="preserve"> </w:t>
      </w:r>
      <w:r w:rsidR="00EB593D">
        <w:rPr>
          <w:iCs/>
        </w:rPr>
        <w:t>Aqaee</w:t>
      </w:r>
      <w:r w:rsidR="00010C32">
        <w:rPr>
          <w:iCs/>
        </w:rPr>
        <w:t xml:space="preserve"> </w:t>
      </w:r>
      <w:r w:rsidR="00EB593D">
        <w:rPr>
          <w:iCs/>
        </w:rPr>
        <w:t xml:space="preserve">and Hikmatullah Asad </w:t>
      </w:r>
      <w:r w:rsidR="00010C32">
        <w:rPr>
          <w:iCs/>
        </w:rPr>
        <w:t xml:space="preserve">at </w:t>
      </w:r>
      <w:hyperlink r:id="rId13" w:history="1">
        <w:r w:rsidR="00EB593D" w:rsidRPr="00085357">
          <w:rPr>
            <w:rStyle w:val="Hyperlink"/>
            <w:iCs/>
          </w:rPr>
          <w:t>hikmatullah.asad@akdn.org</w:t>
        </w:r>
      </w:hyperlink>
      <w:r w:rsidRPr="00213790">
        <w:rPr>
          <w:b/>
          <w:iCs/>
        </w:rPr>
        <w:t xml:space="preserve"> </w:t>
      </w:r>
      <w:r w:rsidRPr="00213790">
        <w:rPr>
          <w:iCs/>
        </w:rPr>
        <w:t xml:space="preserve">before </w:t>
      </w:r>
      <w:r w:rsidR="00E822B2">
        <w:rPr>
          <w:b/>
          <w:iCs/>
        </w:rPr>
        <w:t>22</w:t>
      </w:r>
      <w:r w:rsidR="00670B8E">
        <w:rPr>
          <w:b/>
          <w:iCs/>
        </w:rPr>
        <w:t>/</w:t>
      </w:r>
      <w:r w:rsidR="00E822B2">
        <w:rPr>
          <w:b/>
          <w:iCs/>
        </w:rPr>
        <w:t>10</w:t>
      </w:r>
      <w:r w:rsidR="00213790">
        <w:rPr>
          <w:b/>
          <w:iCs/>
        </w:rPr>
        <w:t>/</w:t>
      </w:r>
      <w:r w:rsidR="00EB593D">
        <w:rPr>
          <w:b/>
          <w:iCs/>
        </w:rPr>
        <w:t>2024</w:t>
      </w:r>
      <w:r w:rsidR="00213790">
        <w:rPr>
          <w:b/>
          <w:iCs/>
        </w:rPr>
        <w:t xml:space="preserve"> at local time </w:t>
      </w:r>
      <w:r w:rsidR="00ED7864">
        <w:rPr>
          <w:b/>
          <w:iCs/>
        </w:rPr>
        <w:t>10</w:t>
      </w:r>
      <w:r w:rsidR="00213790">
        <w:rPr>
          <w:b/>
          <w:iCs/>
        </w:rPr>
        <w:t>:00</w:t>
      </w:r>
      <w:r w:rsidR="00ED7864">
        <w:rPr>
          <w:b/>
          <w:iCs/>
        </w:rPr>
        <w:t>A</w:t>
      </w:r>
      <w:r w:rsidR="00213790">
        <w:rPr>
          <w:b/>
          <w:iCs/>
        </w:rPr>
        <w:t>m</w:t>
      </w:r>
      <w:r w:rsidRPr="00213790">
        <w:rPr>
          <w:iCs/>
        </w:rPr>
        <w:t xml:space="preserve">. </w:t>
      </w:r>
      <w:r w:rsidR="0083532D" w:rsidRPr="00213790">
        <w:rPr>
          <w:iCs/>
        </w:rPr>
        <w:t xml:space="preserve">The Purchaser will </w:t>
      </w:r>
      <w:r w:rsidRPr="00213790">
        <w:rPr>
          <w:iCs/>
        </w:rPr>
        <w:t xml:space="preserve">forward copies of </w:t>
      </w:r>
      <w:r w:rsidR="0083532D" w:rsidRPr="00213790">
        <w:rPr>
          <w:iCs/>
        </w:rPr>
        <w:t xml:space="preserve">its </w:t>
      </w:r>
      <w:r w:rsidRPr="00213790">
        <w:rPr>
          <w:iCs/>
        </w:rPr>
        <w:t xml:space="preserve">response to all Suppliers including a description of the inquiry but without identifying its source. </w:t>
      </w:r>
    </w:p>
    <w:p w14:paraId="621E63F0"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Quotations</w:t>
      </w:r>
    </w:p>
    <w:p w14:paraId="42ECE9F8" w14:textId="67B5D434" w:rsidR="0004651B" w:rsidRPr="00F2086F" w:rsidRDefault="0004651B">
      <w:pPr>
        <w:pStyle w:val="ListParagraph"/>
        <w:numPr>
          <w:ilvl w:val="0"/>
          <w:numId w:val="37"/>
        </w:numPr>
        <w:suppressAutoHyphens/>
        <w:spacing w:before="120" w:after="120"/>
        <w:ind w:hanging="540"/>
        <w:contextualSpacing w:val="0"/>
        <w:jc w:val="both"/>
      </w:pPr>
      <w:r w:rsidRPr="00F2086F">
        <w:t xml:space="preserve">Quotations are to be submitted in the form attached at Annex </w:t>
      </w:r>
      <w:r w:rsidR="000569F9">
        <w:t>2.</w:t>
      </w:r>
    </w:p>
    <w:p w14:paraId="15D8ABA2" w14:textId="23390A72" w:rsidR="0004651B" w:rsidRPr="00F2086F" w:rsidRDefault="0004651B">
      <w:pPr>
        <w:pStyle w:val="ListParagraph"/>
        <w:numPr>
          <w:ilvl w:val="0"/>
          <w:numId w:val="37"/>
        </w:numPr>
        <w:suppressAutoHyphens/>
        <w:spacing w:before="120" w:after="120"/>
        <w:ind w:hanging="540"/>
        <w:contextualSpacing w:val="0"/>
        <w:jc w:val="both"/>
      </w:pPr>
      <w:r w:rsidRPr="004D3798">
        <w:rPr>
          <w:spacing w:val="-2"/>
        </w:rPr>
        <w:t>The</w:t>
      </w:r>
      <w:r w:rsidRPr="00F2086F">
        <w:t xml:space="preserve"> deadline for submission of Quotations is </w:t>
      </w:r>
      <w:r w:rsidR="00E822B2">
        <w:rPr>
          <w:b/>
          <w:iCs/>
        </w:rPr>
        <w:t>22</w:t>
      </w:r>
      <w:r w:rsidR="00670B8E">
        <w:rPr>
          <w:b/>
          <w:iCs/>
        </w:rPr>
        <w:t>/</w:t>
      </w:r>
      <w:r w:rsidR="00E822B2">
        <w:rPr>
          <w:b/>
          <w:iCs/>
        </w:rPr>
        <w:t>10</w:t>
      </w:r>
      <w:r w:rsidR="00670B8E">
        <w:rPr>
          <w:b/>
          <w:iCs/>
        </w:rPr>
        <w:t>/</w:t>
      </w:r>
      <w:r w:rsidR="008933A3">
        <w:rPr>
          <w:b/>
          <w:iCs/>
        </w:rPr>
        <w:t>2024</w:t>
      </w:r>
      <w:r w:rsidR="00670B8E">
        <w:rPr>
          <w:b/>
          <w:iCs/>
        </w:rPr>
        <w:t xml:space="preserve"> </w:t>
      </w:r>
      <w:r w:rsidR="000569F9">
        <w:rPr>
          <w:b/>
        </w:rPr>
        <w:t xml:space="preserve">at local time </w:t>
      </w:r>
      <w:r w:rsidR="00ED7864">
        <w:rPr>
          <w:b/>
        </w:rPr>
        <w:t>10</w:t>
      </w:r>
      <w:r w:rsidR="000569F9">
        <w:rPr>
          <w:b/>
        </w:rPr>
        <w:t>:00</w:t>
      </w:r>
      <w:r w:rsidR="00ED7864">
        <w:rPr>
          <w:b/>
        </w:rPr>
        <w:t>A</w:t>
      </w:r>
      <w:r w:rsidR="000569F9">
        <w:rPr>
          <w:b/>
        </w:rPr>
        <w:t xml:space="preserve">m. </w:t>
      </w:r>
      <w:r w:rsidRPr="00F2086F">
        <w:t xml:space="preserve"> </w:t>
      </w:r>
    </w:p>
    <w:p w14:paraId="343D25D7" w14:textId="77777777" w:rsidR="0004651B" w:rsidRDefault="0004651B">
      <w:pPr>
        <w:pStyle w:val="ListParagraph"/>
        <w:numPr>
          <w:ilvl w:val="0"/>
          <w:numId w:val="37"/>
        </w:numPr>
        <w:suppressAutoHyphens/>
        <w:spacing w:before="120" w:after="120"/>
        <w:ind w:hanging="540"/>
        <w:contextualSpacing w:val="0"/>
        <w:jc w:val="both"/>
      </w:pPr>
      <w:r w:rsidRPr="00F2086F">
        <w:t>The address for submission of Quotations is:</w:t>
      </w:r>
    </w:p>
    <w:p w14:paraId="3D9A1CBB" w14:textId="77777777" w:rsidR="00C95C58" w:rsidRDefault="00C95C58" w:rsidP="00C95C58">
      <w:pPr>
        <w:suppressAutoHyphens/>
        <w:spacing w:before="120" w:after="120"/>
        <w:jc w:val="both"/>
      </w:pPr>
    </w:p>
    <w:p w14:paraId="15699DE8" w14:textId="77777777" w:rsidR="00C95C58" w:rsidRPr="00F2086F" w:rsidRDefault="00C95C58" w:rsidP="00C95C58">
      <w:pPr>
        <w:suppressAutoHyphens/>
        <w:spacing w:before="120" w:after="120"/>
        <w:jc w:val="both"/>
      </w:pPr>
    </w:p>
    <w:p w14:paraId="28E18797" w14:textId="3DCA991E" w:rsidR="0004651B" w:rsidRPr="000569F9" w:rsidDel="00670B8E" w:rsidRDefault="0004651B" w:rsidP="004D3798">
      <w:pPr>
        <w:widowControl w:val="0"/>
        <w:tabs>
          <w:tab w:val="right" w:leader="underscore" w:pos="9504"/>
        </w:tabs>
        <w:spacing w:before="120" w:after="120" w:line="240" w:lineRule="auto"/>
        <w:ind w:left="1267"/>
        <w:rPr>
          <w:del w:id="14"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C95C58">
        <w:rPr>
          <w:rFonts w:ascii="Times New Roman" w:eastAsia="Times New Roman" w:hAnsi="Times New Roman" w:cs="Times New Roman"/>
          <w:b/>
          <w:bCs/>
          <w:i/>
          <w:sz w:val="24"/>
          <w:szCs w:val="24"/>
        </w:rPr>
        <w:t>Qais Aqaee</w:t>
      </w:r>
      <w:r w:rsidR="000569F9" w:rsidRPr="000569F9">
        <w:rPr>
          <w:rFonts w:ascii="Times New Roman" w:eastAsia="Times New Roman" w:hAnsi="Times New Roman" w:cs="Times New Roman"/>
          <w:b/>
          <w:bCs/>
          <w:i/>
          <w:sz w:val="24"/>
          <w:szCs w:val="24"/>
        </w:rPr>
        <w:t xml:space="preserve">, </w:t>
      </w:r>
      <w:r w:rsidR="007034F9" w:rsidRPr="000569F9">
        <w:rPr>
          <w:rFonts w:ascii="Times New Roman" w:eastAsia="Times New Roman" w:hAnsi="Times New Roman" w:cs="Times New Roman"/>
          <w:b/>
          <w:bCs/>
          <w:i/>
          <w:sz w:val="24"/>
          <w:szCs w:val="24"/>
        </w:rPr>
        <w:t>Procurement</w:t>
      </w:r>
      <w:r w:rsidR="007034F9">
        <w:rPr>
          <w:rFonts w:ascii="Times New Roman" w:eastAsia="Times New Roman" w:hAnsi="Times New Roman" w:cs="Times New Roman"/>
          <w:b/>
          <w:bCs/>
          <w:i/>
          <w:sz w:val="24"/>
          <w:szCs w:val="24"/>
        </w:rPr>
        <w:t xml:space="preserve"> Specialist  </w:t>
      </w:r>
    </w:p>
    <w:p w14:paraId="1F842EC3" w14:textId="5A671309" w:rsidR="00670B8E" w:rsidRDefault="00E63BC6" w:rsidP="00670B8E">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proofErr w:type="spellStart"/>
      <w:r>
        <w:rPr>
          <w:rFonts w:ascii="Times New Roman" w:eastAsia="Times New Roman" w:hAnsi="Times New Roman" w:cs="Times New Roman"/>
          <w:b/>
          <w:bCs/>
          <w:i/>
          <w:sz w:val="24"/>
          <w:szCs w:val="24"/>
        </w:rPr>
        <w:t>Nawayee</w:t>
      </w:r>
      <w:proofErr w:type="spellEnd"/>
      <w:r w:rsidR="00670B8E">
        <w:rPr>
          <w:rFonts w:ascii="Times New Roman" w:eastAsia="Times New Roman" w:hAnsi="Times New Roman" w:cs="Times New Roman"/>
          <w:b/>
          <w:bCs/>
          <w:i/>
          <w:sz w:val="24"/>
          <w:szCs w:val="24"/>
        </w:rPr>
        <w:t xml:space="preserve"> Meeting room, </w:t>
      </w:r>
    </w:p>
    <w:p w14:paraId="3BD28522" w14:textId="70DB1366" w:rsidR="0004651B" w:rsidRPr="000569F9" w:rsidRDefault="000569F9" w:rsidP="007034F9">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pPr>
        <w:pStyle w:val="ListParagraph"/>
        <w:numPr>
          <w:ilvl w:val="0"/>
          <w:numId w:val="37"/>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pPr>
        <w:pStyle w:val="ListParagraph"/>
        <w:numPr>
          <w:ilvl w:val="0"/>
          <w:numId w:val="37"/>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213F9217" w14:textId="12434C65" w:rsidR="000E0A4B" w:rsidRDefault="000E0A4B">
      <w:pPr>
        <w:pStyle w:val="ListParagraph"/>
        <w:numPr>
          <w:ilvl w:val="0"/>
          <w:numId w:val="37"/>
        </w:numPr>
        <w:spacing w:before="120" w:after="120"/>
        <w:ind w:hanging="630"/>
        <w:jc w:val="both"/>
        <w:rPr>
          <w:spacing w:val="-2"/>
        </w:rPr>
      </w:pPr>
      <w:r w:rsidRPr="004D3798">
        <w:rPr>
          <w:spacing w:val="-2"/>
        </w:rPr>
        <w:t xml:space="preserve">The comparison shall be </w:t>
      </w:r>
      <w:proofErr w:type="gramStart"/>
      <w:r w:rsidRPr="004D3798">
        <w:rPr>
          <w:spacing w:val="-2"/>
        </w:rPr>
        <w:t>on the basis of</w:t>
      </w:r>
      <w:proofErr w:type="gramEnd"/>
      <w:r w:rsidRPr="004D3798">
        <w:rPr>
          <w:spacing w:val="-2"/>
        </w:rPr>
        <w:t xml:space="preserve"> </w:t>
      </w:r>
      <w:proofErr w:type="spellStart"/>
      <w:r w:rsidR="00ED7864" w:rsidRPr="004D3798">
        <w:rPr>
          <w:spacing w:val="-2"/>
        </w:rPr>
        <w:t>of</w:t>
      </w:r>
      <w:proofErr w:type="spellEnd"/>
      <w:r w:rsidR="00ED7864" w:rsidRPr="004D3798">
        <w:rPr>
          <w:spacing w:val="-2"/>
        </w:rPr>
        <w:t xml:space="preserve"> </w:t>
      </w:r>
      <w:r w:rsidR="00ED7864">
        <w:rPr>
          <w:spacing w:val="-2"/>
        </w:rPr>
        <w:t>DDP</w:t>
      </w:r>
      <w:r w:rsidR="00ED7864" w:rsidRPr="004D3798">
        <w:rPr>
          <w:spacing w:val="-2"/>
        </w:rPr>
        <w:t xml:space="preserve"> (</w:t>
      </w:r>
      <w:r w:rsidR="00ED7864">
        <w:rPr>
          <w:spacing w:val="-2"/>
        </w:rPr>
        <w:t>Delivery Duty Paid</w:t>
      </w:r>
      <w:r w:rsidR="00ED7864" w:rsidRPr="004D3798">
        <w:rPr>
          <w:spacing w:val="-2"/>
        </w:rPr>
        <w:t xml:space="preserve">) </w:t>
      </w:r>
      <w:r w:rsidRPr="004D3798">
        <w:rPr>
          <w:spacing w:val="-2"/>
        </w:rPr>
        <w:t xml:space="preserve">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 xml:space="preserve">within the Borrower’s </w:t>
      </w:r>
      <w:r w:rsidR="005C1E00" w:rsidRPr="004D3798">
        <w:rPr>
          <w:spacing w:val="-2"/>
        </w:rPr>
        <w:t>country,</w:t>
      </w:r>
      <w:r w:rsidR="00122B06" w:rsidRPr="004D3798">
        <w:rPr>
          <w:spacing w:val="-2"/>
        </w:rPr>
        <w:t xml:space="preserve"> </w:t>
      </w:r>
      <w:r w:rsidRPr="004D3798">
        <w:rPr>
          <w:spacing w:val="-2"/>
        </w:rPr>
        <w:t xml:space="preserve">together with prices for any required installation, training, commissioning and other services. The evaluation of prices shall not </w:t>
      </w:r>
      <w:proofErr w:type="gramStart"/>
      <w:r w:rsidRPr="004D3798">
        <w:rPr>
          <w:spacing w:val="-2"/>
        </w:rPr>
        <w:t>take into account</w:t>
      </w:r>
      <w:proofErr w:type="gramEnd"/>
      <w:r w:rsidRPr="004D3798">
        <w:rPr>
          <w:spacing w:val="-2"/>
        </w:rPr>
        <w:t xml:space="preserve"> custom duties and other taxes levied on imported goods quoted CIP and sales and similar taxes levied in connection with the sale or delivery of goods</w:t>
      </w:r>
      <w:r w:rsidR="00F020B4" w:rsidRPr="004D3798">
        <w:rPr>
          <w:spacing w:val="-2"/>
        </w:rPr>
        <w:t>.</w:t>
      </w:r>
    </w:p>
    <w:p w14:paraId="32F77606" w14:textId="77777777" w:rsidR="00BE537E" w:rsidRPr="004D3798" w:rsidRDefault="00BE537E" w:rsidP="00BE537E">
      <w:pPr>
        <w:pStyle w:val="ListParagraph"/>
        <w:spacing w:before="120" w:after="120"/>
        <w:jc w:val="both"/>
        <w:rPr>
          <w:spacing w:val="-2"/>
        </w:rPr>
      </w:pPr>
    </w:p>
    <w:p w14:paraId="40A2590D" w14:textId="77777777" w:rsidR="00BE537E" w:rsidRDefault="00D9319B">
      <w:pPr>
        <w:pStyle w:val="ListParagraph"/>
        <w:numPr>
          <w:ilvl w:val="0"/>
          <w:numId w:val="45"/>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pPr>
        <w:pStyle w:val="ListParagraph"/>
        <w:numPr>
          <w:ilvl w:val="0"/>
          <w:numId w:val="45"/>
        </w:numPr>
        <w:suppressAutoHyphens/>
        <w:spacing w:before="120" w:after="120"/>
        <w:ind w:hanging="540"/>
        <w:contextualSpacing w:val="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7B582E45" w:rsidR="0004651B" w:rsidRPr="00F2086F" w:rsidRDefault="0004651B">
      <w:pPr>
        <w:pStyle w:val="ListParagraph"/>
        <w:numPr>
          <w:ilvl w:val="0"/>
          <w:numId w:val="46"/>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ED7864" w:rsidRPr="00F2086F">
        <w:t>is</w:t>
      </w:r>
      <w:r w:rsidRPr="00F2086F">
        <w:t xml:space="preserve"> </w:t>
      </w:r>
      <w:r w:rsidR="008933A3">
        <w:rPr>
          <w:b/>
          <w:i/>
        </w:rPr>
        <w:t>Afghani.</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pPr>
        <w:pStyle w:val="ListParagraph"/>
        <w:numPr>
          <w:ilvl w:val="0"/>
          <w:numId w:val="46"/>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4FF0248D" w:rsidR="002C78D1" w:rsidRDefault="002C78D1">
      <w:pPr>
        <w:pStyle w:val="Heading3"/>
        <w:numPr>
          <w:ilvl w:val="2"/>
          <w:numId w:val="47"/>
        </w:numPr>
        <w:tabs>
          <w:tab w:val="clear" w:pos="1152"/>
        </w:tabs>
        <w:spacing w:before="120" w:after="120"/>
        <w:ind w:left="1350"/>
      </w:pPr>
      <w:r>
        <w:t xml:space="preserve">is eligible and offers eligible </w:t>
      </w:r>
      <w:r w:rsidR="008933A3">
        <w:t>Goods.</w:t>
      </w:r>
    </w:p>
    <w:p w14:paraId="0EA9168E" w14:textId="05061669" w:rsidR="006F7F40" w:rsidRPr="00F2086F" w:rsidRDefault="006F7F40">
      <w:pPr>
        <w:pStyle w:val="Heading3"/>
        <w:numPr>
          <w:ilvl w:val="2"/>
          <w:numId w:val="47"/>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pPr>
        <w:pStyle w:val="Heading3"/>
        <w:numPr>
          <w:ilvl w:val="2"/>
          <w:numId w:val="47"/>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pPr>
        <w:pStyle w:val="Heading3"/>
        <w:numPr>
          <w:ilvl w:val="2"/>
          <w:numId w:val="47"/>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pPr>
        <w:pStyle w:val="ListParagraph"/>
        <w:numPr>
          <w:ilvl w:val="0"/>
          <w:numId w:val="46"/>
        </w:numPr>
        <w:suppressAutoHyphens/>
        <w:spacing w:before="120" w:after="120"/>
        <w:ind w:hanging="540"/>
        <w:contextualSpacing w:val="0"/>
        <w:jc w:val="both"/>
      </w:pPr>
      <w:r w:rsidRPr="004D3798">
        <w:rPr>
          <w:spacing w:val="-2"/>
        </w:rPr>
        <w:lastRenderedPageBreak/>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pPr>
        <w:pStyle w:val="ListParagraph"/>
        <w:numPr>
          <w:ilvl w:val="0"/>
          <w:numId w:val="46"/>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4E52F6" w14:textId="77777777" w:rsidR="00171EBA" w:rsidRDefault="00171EBA" w:rsidP="0035593C">
      <w:pPr>
        <w:spacing w:before="360" w:after="120" w:line="240" w:lineRule="auto"/>
        <w:rPr>
          <w:rFonts w:ascii="Times New Roman" w:eastAsia="Times New Roman" w:hAnsi="Times New Roman" w:cs="Times New Roman"/>
          <w:iCs/>
          <w:sz w:val="24"/>
          <w:szCs w:val="24"/>
        </w:rPr>
      </w:pPr>
    </w:p>
    <w:p w14:paraId="1903AE5D" w14:textId="0DEC0A28"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38D7C317" w:rsidR="0004651B" w:rsidRPr="00F2086F" w:rsidRDefault="0004651B" w:rsidP="0004651B">
      <w:pPr>
        <w:spacing w:before="240" w:after="120" w:line="240" w:lineRule="auto"/>
        <w:rPr>
          <w:rFonts w:ascii="Times New Roman" w:eastAsia="Times New Roman" w:hAnsi="Times New Roman" w:cs="Times New Roman"/>
          <w:b/>
          <w:sz w:val="24"/>
          <w:szCs w:val="24"/>
        </w:rPr>
      </w:pPr>
      <w:r w:rsidRPr="00AB3AC7">
        <w:rPr>
          <w:rFonts w:ascii="Times New Roman" w:eastAsia="Times New Roman" w:hAnsi="Times New Roman" w:cs="Times New Roman"/>
          <w:b/>
          <w:sz w:val="24"/>
          <w:szCs w:val="24"/>
        </w:rPr>
        <w:t>Name:</w:t>
      </w:r>
      <w:r w:rsidR="00A95BDD" w:rsidRPr="00AB3AC7">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5" w:name="_Toc503364207"/>
      <w:bookmarkStart w:id="16" w:name="_Toc39757313"/>
      <w:r w:rsidRPr="00F2086F">
        <w:lastRenderedPageBreak/>
        <w:t>ANNEX 1: Purchaser’s Requirements</w:t>
      </w:r>
      <w:bookmarkEnd w:id="15"/>
      <w:bookmarkEnd w:id="16"/>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514"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1226"/>
        <w:gridCol w:w="980"/>
        <w:gridCol w:w="1345"/>
        <w:gridCol w:w="1570"/>
        <w:gridCol w:w="1260"/>
        <w:gridCol w:w="3205"/>
        <w:gridCol w:w="13"/>
      </w:tblGrid>
      <w:tr w:rsidR="00EB78BA" w:rsidRPr="00F2086F" w14:paraId="2426F08D" w14:textId="77777777" w:rsidTr="00BB3AFC">
        <w:trPr>
          <w:cantSplit/>
          <w:trHeight w:val="240"/>
        </w:trPr>
        <w:tc>
          <w:tcPr>
            <w:tcW w:w="14514" w:type="dxa"/>
            <w:gridSpan w:val="9"/>
            <w:tcBorders>
              <w:top w:val="nil"/>
              <w:left w:val="nil"/>
              <w:bottom w:val="single" w:sz="4" w:space="0" w:color="auto"/>
              <w:right w:val="nil"/>
            </w:tcBorders>
          </w:tcPr>
          <w:p w14:paraId="3D6343A5" w14:textId="335C0053"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r w:rsidR="00EB78BA"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BB3AFC">
        <w:trPr>
          <w:gridAfter w:val="1"/>
          <w:wAfter w:w="13" w:type="dxa"/>
          <w:cantSplit/>
          <w:trHeight w:val="974"/>
        </w:trPr>
        <w:tc>
          <w:tcPr>
            <w:tcW w:w="695" w:type="dxa"/>
            <w:tcBorders>
              <w:top w:val="single" w:sz="4" w:space="0" w:color="auto"/>
              <w:left w:val="single" w:sz="4" w:space="0" w:color="auto"/>
              <w:right w:val="single" w:sz="4" w:space="0" w:color="auto"/>
            </w:tcBorders>
          </w:tcPr>
          <w:p w14:paraId="6F0B307F" w14:textId="467ECCEC" w:rsidR="006F0AC5" w:rsidRPr="00F2086F" w:rsidRDefault="008933A3" w:rsidP="0004651B">
            <w:pPr>
              <w:suppressAutoHyphens/>
              <w:spacing w:before="60" w:after="0" w:line="240" w:lineRule="auto"/>
              <w:jc w:val="center"/>
              <w:rPr>
                <w:rFonts w:ascii="Times New Roman" w:eastAsia="Times New Roman" w:hAnsi="Times New Roman" w:cs="Times New Roman"/>
                <w:b/>
                <w:bCs/>
                <w:sz w:val="20"/>
                <w:szCs w:val="20"/>
              </w:rPr>
            </w:pPr>
            <w:bookmarkStart w:id="17" w:name="_Hlk168836133"/>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1226"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57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26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0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bookmarkEnd w:id="17"/>
      <w:tr w:rsidR="00466EA9" w:rsidRPr="00F2086F" w14:paraId="4791CD75" w14:textId="77777777" w:rsidTr="00F739F8">
        <w:trPr>
          <w:gridAfter w:val="1"/>
          <w:wAfter w:w="13" w:type="dxa"/>
          <w:cantSplit/>
          <w:trHeight w:val="593"/>
        </w:trPr>
        <w:tc>
          <w:tcPr>
            <w:tcW w:w="695" w:type="dxa"/>
            <w:tcBorders>
              <w:top w:val="single" w:sz="4" w:space="0" w:color="auto"/>
              <w:left w:val="single" w:sz="4" w:space="0" w:color="auto"/>
              <w:bottom w:val="single" w:sz="4" w:space="0" w:color="auto"/>
              <w:right w:val="single" w:sz="4" w:space="0" w:color="auto"/>
            </w:tcBorders>
            <w:vAlign w:val="bottom"/>
          </w:tcPr>
          <w:p w14:paraId="0D8A3DD0" w14:textId="07366F83"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68BB7BCA" w:rsidR="00466EA9" w:rsidRPr="00F2086F"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GPS</w:t>
            </w:r>
          </w:p>
        </w:tc>
        <w:tc>
          <w:tcPr>
            <w:tcW w:w="1226" w:type="dxa"/>
            <w:tcBorders>
              <w:top w:val="single" w:sz="4" w:space="0" w:color="auto"/>
              <w:left w:val="single" w:sz="4" w:space="0" w:color="auto"/>
              <w:bottom w:val="single" w:sz="4" w:space="0" w:color="auto"/>
              <w:right w:val="single" w:sz="4" w:space="0" w:color="auto"/>
            </w:tcBorders>
            <w:vAlign w:val="center"/>
          </w:tcPr>
          <w:p w14:paraId="22C1127C" w14:textId="25666005"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68CFE3F2" w14:textId="579CAD6A"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36</w:t>
            </w:r>
          </w:p>
        </w:tc>
        <w:tc>
          <w:tcPr>
            <w:tcW w:w="1345" w:type="dxa"/>
            <w:tcBorders>
              <w:top w:val="single" w:sz="4" w:space="0" w:color="auto"/>
              <w:left w:val="single" w:sz="4" w:space="0" w:color="auto"/>
              <w:bottom w:val="single" w:sz="4" w:space="0" w:color="auto"/>
              <w:right w:val="single" w:sz="4" w:space="0" w:color="auto"/>
            </w:tcBorders>
          </w:tcPr>
          <w:p w14:paraId="0A68A05F"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3F789CCC" w14:textId="77777777" w:rsidR="00466EA9" w:rsidRPr="00277F7A" w:rsidRDefault="00466EA9" w:rsidP="00466EA9">
            <w:pPr>
              <w:spacing w:before="60" w:after="60" w:line="240" w:lineRule="auto"/>
              <w:jc w:val="center"/>
              <w:rPr>
                <w:ins w:id="18" w:author="Said Bahawddin Bihboodi" w:date="2023-11-02T11:31:00Z"/>
                <w:rFonts w:ascii="Times New Roman" w:eastAsia="Times New Roman" w:hAnsi="Times New Roman" w:cs="Times New Roman"/>
                <w:b/>
                <w:bCs/>
              </w:rPr>
            </w:pPr>
            <w:ins w:id="19" w:author="Said Bahawddin Bihboodi" w:date="2023-11-02T11:31:00Z">
              <w:r w:rsidRPr="00277F7A">
                <w:rPr>
                  <w:rFonts w:ascii="Times New Roman" w:eastAsia="Times New Roman" w:hAnsi="Times New Roman" w:cs="Times New Roman"/>
                  <w:b/>
                  <w:bCs/>
                </w:rPr>
                <w:t xml:space="preserve">DDP </w:t>
              </w:r>
            </w:ins>
          </w:p>
          <w:p w14:paraId="6ADD0DBD" w14:textId="6841D5CC" w:rsidR="00466EA9" w:rsidRPr="00D73024" w:rsidRDefault="00466EA9" w:rsidP="00466EA9">
            <w:pPr>
              <w:spacing w:before="60" w:after="60" w:line="240" w:lineRule="auto"/>
              <w:jc w:val="center"/>
              <w:rPr>
                <w:rFonts w:ascii="Times New Roman" w:eastAsia="Times New Roman" w:hAnsi="Times New Roman" w:cs="Times New Roman"/>
                <w:b/>
                <w:bCs/>
                <w:highlight w:val="yellow"/>
              </w:rPr>
            </w:pPr>
            <w:r>
              <w:rPr>
                <w:rFonts w:ascii="Times New Roman" w:hAnsi="Times New Roman" w:cs="Times New Roman"/>
                <w:b/>
                <w:i/>
                <w:spacing w:val="-4"/>
                <w:sz w:val="24"/>
                <w:szCs w:val="24"/>
                <w:highlight w:val="yellow"/>
              </w:rPr>
              <w:t>Refer to the mention point on the regions address</w:t>
            </w:r>
          </w:p>
        </w:tc>
        <w:tc>
          <w:tcPr>
            <w:tcW w:w="1260" w:type="dxa"/>
            <w:tcBorders>
              <w:top w:val="single" w:sz="4" w:space="0" w:color="auto"/>
              <w:left w:val="single" w:sz="4" w:space="0" w:color="auto"/>
              <w:bottom w:val="single" w:sz="4" w:space="0" w:color="auto"/>
              <w:right w:val="single" w:sz="4" w:space="0" w:color="auto"/>
            </w:tcBorders>
          </w:tcPr>
          <w:p w14:paraId="3D64F276" w14:textId="3BFD148F" w:rsidR="00466EA9" w:rsidRPr="00F2086F" w:rsidRDefault="00466EA9" w:rsidP="00466EA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 2010</w:t>
            </w:r>
          </w:p>
        </w:tc>
        <w:tc>
          <w:tcPr>
            <w:tcW w:w="3205" w:type="dxa"/>
            <w:tcBorders>
              <w:top w:val="single" w:sz="4" w:space="0" w:color="auto"/>
              <w:left w:val="single" w:sz="4" w:space="0" w:color="auto"/>
              <w:bottom w:val="single" w:sz="4" w:space="0" w:color="auto"/>
              <w:right w:val="single" w:sz="4" w:space="0" w:color="auto"/>
            </w:tcBorders>
          </w:tcPr>
          <w:p w14:paraId="019BD8A4" w14:textId="42948F91" w:rsidR="00466EA9" w:rsidRDefault="00466EA9" w:rsidP="00466EA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Pr="00277F7A">
              <w:rPr>
                <w:rFonts w:ascii="Times New Roman" w:eastAsia="Times New Roman" w:hAnsi="Times New Roman" w:cs="Times New Roman"/>
                <w:b/>
                <w:bCs/>
              </w:rPr>
              <w:t>(</w:t>
            </w:r>
            <w:r w:rsidR="00364CD3" w:rsidRPr="00364CD3">
              <w:rPr>
                <w:rFonts w:ascii="Times New Roman" w:eastAsia="Times New Roman" w:hAnsi="Times New Roman" w:cs="Times New Roman"/>
                <w:b/>
                <w:bCs/>
              </w:rPr>
              <w:t>20</w:t>
            </w:r>
            <w:r w:rsidRPr="00277F7A">
              <w:rPr>
                <w:rFonts w:ascii="Times New Roman" w:eastAsia="Times New Roman" w:hAnsi="Times New Roman" w:cs="Times New Roman"/>
                <w:b/>
                <w:bCs/>
              </w:rPr>
              <w:t>)</w:t>
            </w:r>
            <w:r>
              <w:rPr>
                <w:rFonts w:ascii="Times New Roman" w:eastAsia="Times New Roman" w:hAnsi="Times New Roman" w:cs="Times New Roman"/>
                <w:b/>
                <w:bCs/>
              </w:rPr>
              <w:t xml:space="preserve"> </w:t>
            </w:r>
            <w:r w:rsidR="00364CD3">
              <w:rPr>
                <w:rFonts w:ascii="Times New Roman" w:eastAsia="Times New Roman" w:hAnsi="Times New Roman" w:cs="Times New Roman"/>
                <w:b/>
                <w:bCs/>
              </w:rPr>
              <w:t xml:space="preserve">days </w:t>
            </w:r>
            <w:r>
              <w:rPr>
                <w:rFonts w:ascii="Times New Roman" w:eastAsia="Times New Roman" w:hAnsi="Times New Roman" w:cs="Times New Roman"/>
                <w:b/>
                <w:bCs/>
              </w:rPr>
              <w:t>after signing of the contract</w:t>
            </w:r>
          </w:p>
          <w:p w14:paraId="64B67ACC" w14:textId="2A207FAD"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17684BAF"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3F4954C0" w14:textId="6BCC14FA"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4220" w:type="dxa"/>
            <w:tcBorders>
              <w:top w:val="single" w:sz="4" w:space="0" w:color="auto"/>
              <w:left w:val="single" w:sz="4" w:space="0" w:color="auto"/>
              <w:bottom w:val="single" w:sz="4" w:space="0" w:color="auto"/>
              <w:right w:val="single" w:sz="4" w:space="0" w:color="auto"/>
            </w:tcBorders>
            <w:vAlign w:val="center"/>
          </w:tcPr>
          <w:p w14:paraId="7B4519D8" w14:textId="7B88DDF4" w:rsidR="00466EA9" w:rsidRPr="008933A3" w:rsidRDefault="00466EA9" w:rsidP="00466EA9">
            <w:pPr>
              <w:rPr>
                <w:rFonts w:ascii="Calibri" w:hAnsi="Calibri" w:cs="Calibri"/>
                <w:color w:val="000000"/>
              </w:rPr>
            </w:pPr>
            <w:r>
              <w:rPr>
                <w:rFonts w:ascii="Calibri" w:hAnsi="Calibri" w:cs="Calibri"/>
                <w:color w:val="000000"/>
              </w:rPr>
              <w:t xml:space="preserve">total station </w:t>
            </w:r>
          </w:p>
        </w:tc>
        <w:tc>
          <w:tcPr>
            <w:tcW w:w="1226" w:type="dxa"/>
            <w:tcBorders>
              <w:top w:val="single" w:sz="4" w:space="0" w:color="auto"/>
              <w:left w:val="single" w:sz="4" w:space="0" w:color="auto"/>
              <w:bottom w:val="single" w:sz="4" w:space="0" w:color="auto"/>
              <w:right w:val="single" w:sz="4" w:space="0" w:color="auto"/>
            </w:tcBorders>
          </w:tcPr>
          <w:p w14:paraId="24FD7A57" w14:textId="0FF95F75"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2B4B33A6" w14:textId="30B5A2C3"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1345" w:type="dxa"/>
            <w:tcBorders>
              <w:top w:val="single" w:sz="4" w:space="0" w:color="auto"/>
              <w:left w:val="single" w:sz="4" w:space="0" w:color="auto"/>
              <w:bottom w:val="single" w:sz="4" w:space="0" w:color="auto"/>
              <w:right w:val="single" w:sz="4" w:space="0" w:color="auto"/>
            </w:tcBorders>
          </w:tcPr>
          <w:p w14:paraId="7F092B30"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1DCAC002"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0634D20A"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336A7DC9"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27986880"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3E360D90" w14:textId="1BF9ED68" w:rsidR="00466EA9" w:rsidRDefault="00466EA9" w:rsidP="00466EA9">
            <w:pPr>
              <w:suppressAutoHyphens/>
              <w:spacing w:before="60" w:after="0" w:line="240" w:lineRule="auto"/>
              <w:jc w:val="center"/>
              <w:rPr>
                <w:rFonts w:ascii="Calibri" w:hAnsi="Calibri" w:cs="Calibri"/>
                <w:color w:val="000000"/>
              </w:rPr>
            </w:pPr>
            <w:r>
              <w:rPr>
                <w:b/>
                <w:bCs/>
              </w:rPr>
              <w:t>3</w:t>
            </w:r>
          </w:p>
        </w:tc>
        <w:tc>
          <w:tcPr>
            <w:tcW w:w="4220" w:type="dxa"/>
            <w:tcBorders>
              <w:top w:val="single" w:sz="4" w:space="0" w:color="auto"/>
              <w:left w:val="single" w:sz="4" w:space="0" w:color="auto"/>
              <w:bottom w:val="single" w:sz="4" w:space="0" w:color="auto"/>
              <w:right w:val="single" w:sz="4" w:space="0" w:color="auto"/>
            </w:tcBorders>
            <w:vAlign w:val="center"/>
          </w:tcPr>
          <w:p w14:paraId="3AB31EAF" w14:textId="4CB7D738" w:rsidR="00466EA9" w:rsidRDefault="00466EA9" w:rsidP="00466EA9">
            <w:pPr>
              <w:tabs>
                <w:tab w:val="left" w:pos="799"/>
              </w:tabs>
              <w:suppressAutoHyphens/>
              <w:spacing w:before="60" w:after="0" w:line="240" w:lineRule="auto"/>
              <w:rPr>
                <w:b/>
                <w:bCs/>
                <w:color w:val="000000"/>
              </w:rPr>
            </w:pPr>
            <w:r>
              <w:rPr>
                <w:rFonts w:ascii="Calibri" w:hAnsi="Calibri" w:cs="Calibri"/>
                <w:color w:val="000000"/>
              </w:rPr>
              <w:t xml:space="preserve">Stand for Total Station </w:t>
            </w:r>
          </w:p>
        </w:tc>
        <w:tc>
          <w:tcPr>
            <w:tcW w:w="1226" w:type="dxa"/>
            <w:tcBorders>
              <w:top w:val="single" w:sz="4" w:space="0" w:color="auto"/>
              <w:left w:val="single" w:sz="4" w:space="0" w:color="auto"/>
              <w:bottom w:val="single" w:sz="4" w:space="0" w:color="auto"/>
              <w:right w:val="single" w:sz="4" w:space="0" w:color="auto"/>
            </w:tcBorders>
          </w:tcPr>
          <w:p w14:paraId="04AD0375" w14:textId="7A684322" w:rsidR="00466EA9" w:rsidRDefault="00466EA9" w:rsidP="00466EA9">
            <w:pPr>
              <w:suppressAutoHyphens/>
              <w:spacing w:before="60" w:after="0" w:line="240" w:lineRule="auto"/>
              <w:jc w:val="center"/>
              <w:rPr>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7C6A57D9" w14:textId="4331D1DB" w:rsidR="00466EA9" w:rsidRPr="00BB3AFC" w:rsidRDefault="00466EA9" w:rsidP="00466EA9">
            <w:pPr>
              <w:suppressAutoHyphens/>
              <w:spacing w:before="60" w:after="0" w:line="240" w:lineRule="auto"/>
              <w:jc w:val="center"/>
              <w:rPr>
                <w:b/>
                <w:bCs/>
              </w:rPr>
            </w:pPr>
            <w:r>
              <w:rPr>
                <w:b/>
                <w:bCs/>
              </w:rPr>
              <w:t>1</w:t>
            </w:r>
          </w:p>
        </w:tc>
        <w:tc>
          <w:tcPr>
            <w:tcW w:w="1345" w:type="dxa"/>
            <w:tcBorders>
              <w:top w:val="single" w:sz="4" w:space="0" w:color="auto"/>
              <w:left w:val="single" w:sz="4" w:space="0" w:color="auto"/>
              <w:bottom w:val="single" w:sz="4" w:space="0" w:color="auto"/>
              <w:right w:val="single" w:sz="4" w:space="0" w:color="auto"/>
            </w:tcBorders>
          </w:tcPr>
          <w:p w14:paraId="16B91074"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54B8E5EA"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4592F8D"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7C82237D"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528447B2"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7631AF28" w14:textId="0F112DCD" w:rsidR="00466EA9" w:rsidRDefault="00466EA9" w:rsidP="00466EA9">
            <w:pPr>
              <w:suppressAutoHyphens/>
              <w:spacing w:before="60" w:after="0" w:line="240" w:lineRule="auto"/>
              <w:jc w:val="center"/>
              <w:rPr>
                <w:rFonts w:ascii="Calibri" w:hAnsi="Calibri" w:cs="Calibri"/>
                <w:color w:val="000000"/>
              </w:rPr>
            </w:pPr>
            <w:r>
              <w:rPr>
                <w:b/>
                <w:bCs/>
              </w:rPr>
              <w:t>4</w:t>
            </w:r>
          </w:p>
        </w:tc>
        <w:tc>
          <w:tcPr>
            <w:tcW w:w="4220" w:type="dxa"/>
            <w:tcBorders>
              <w:top w:val="single" w:sz="4" w:space="0" w:color="auto"/>
              <w:left w:val="single" w:sz="4" w:space="0" w:color="auto"/>
              <w:bottom w:val="single" w:sz="4" w:space="0" w:color="auto"/>
              <w:right w:val="single" w:sz="4" w:space="0" w:color="auto"/>
            </w:tcBorders>
            <w:vAlign w:val="center"/>
          </w:tcPr>
          <w:p w14:paraId="6B197B67" w14:textId="43C869AB" w:rsidR="00466EA9" w:rsidRDefault="00466EA9" w:rsidP="00466EA9">
            <w:pPr>
              <w:tabs>
                <w:tab w:val="left" w:pos="799"/>
              </w:tabs>
              <w:suppressAutoHyphens/>
              <w:spacing w:before="60" w:after="0" w:line="240" w:lineRule="auto"/>
              <w:rPr>
                <w:b/>
                <w:bCs/>
                <w:color w:val="000000"/>
              </w:rPr>
            </w:pPr>
            <w:r>
              <w:rPr>
                <w:rFonts w:ascii="Calibri" w:hAnsi="Calibri" w:cs="Calibri"/>
                <w:color w:val="000000"/>
              </w:rPr>
              <w:t xml:space="preserve">Level Machine </w:t>
            </w:r>
          </w:p>
        </w:tc>
        <w:tc>
          <w:tcPr>
            <w:tcW w:w="1226" w:type="dxa"/>
            <w:tcBorders>
              <w:top w:val="single" w:sz="4" w:space="0" w:color="auto"/>
              <w:left w:val="single" w:sz="4" w:space="0" w:color="auto"/>
              <w:bottom w:val="single" w:sz="4" w:space="0" w:color="auto"/>
              <w:right w:val="single" w:sz="4" w:space="0" w:color="auto"/>
            </w:tcBorders>
          </w:tcPr>
          <w:p w14:paraId="4BA01195" w14:textId="342ADA3A" w:rsidR="00466EA9" w:rsidRDefault="00466EA9" w:rsidP="00466EA9">
            <w:pPr>
              <w:suppressAutoHyphens/>
              <w:spacing w:before="60" w:after="0" w:line="240" w:lineRule="auto"/>
              <w:jc w:val="center"/>
              <w:rPr>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56CF6203" w14:textId="45C0A268" w:rsidR="00466EA9" w:rsidRPr="00BB3AFC" w:rsidRDefault="00466EA9" w:rsidP="00466EA9">
            <w:pPr>
              <w:suppressAutoHyphens/>
              <w:spacing w:before="60" w:after="0" w:line="240" w:lineRule="auto"/>
              <w:jc w:val="center"/>
              <w:rPr>
                <w:b/>
                <w:bCs/>
              </w:rPr>
            </w:pPr>
            <w:r>
              <w:rPr>
                <w:b/>
                <w:bCs/>
              </w:rPr>
              <w:t>3</w:t>
            </w:r>
          </w:p>
        </w:tc>
        <w:tc>
          <w:tcPr>
            <w:tcW w:w="1345" w:type="dxa"/>
            <w:tcBorders>
              <w:top w:val="single" w:sz="4" w:space="0" w:color="auto"/>
              <w:left w:val="single" w:sz="4" w:space="0" w:color="auto"/>
              <w:bottom w:val="single" w:sz="4" w:space="0" w:color="auto"/>
              <w:right w:val="single" w:sz="4" w:space="0" w:color="auto"/>
            </w:tcBorders>
          </w:tcPr>
          <w:p w14:paraId="6CEFE19B"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49AEF351"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7B93594"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77494FB8"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0903C525"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499046F8" w14:textId="0223E93A"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b/>
                <w:bCs/>
              </w:rPr>
              <w:t>5</w:t>
            </w:r>
          </w:p>
        </w:tc>
        <w:tc>
          <w:tcPr>
            <w:tcW w:w="4220" w:type="dxa"/>
            <w:tcBorders>
              <w:top w:val="single" w:sz="4" w:space="0" w:color="auto"/>
              <w:left w:val="single" w:sz="4" w:space="0" w:color="auto"/>
              <w:bottom w:val="single" w:sz="4" w:space="0" w:color="auto"/>
              <w:right w:val="single" w:sz="4" w:space="0" w:color="auto"/>
            </w:tcBorders>
            <w:vAlign w:val="center"/>
          </w:tcPr>
          <w:p w14:paraId="3EFF86FD" w14:textId="7A8A954B" w:rsidR="00466EA9"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camera </w:t>
            </w:r>
          </w:p>
        </w:tc>
        <w:tc>
          <w:tcPr>
            <w:tcW w:w="1226" w:type="dxa"/>
            <w:tcBorders>
              <w:top w:val="single" w:sz="4" w:space="0" w:color="auto"/>
              <w:left w:val="single" w:sz="4" w:space="0" w:color="auto"/>
              <w:bottom w:val="single" w:sz="4" w:space="0" w:color="auto"/>
              <w:right w:val="single" w:sz="4" w:space="0" w:color="auto"/>
            </w:tcBorders>
          </w:tcPr>
          <w:p w14:paraId="6BEA6B27" w14:textId="63D69FA6"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1B1DAFCE" w14:textId="0A235CA8"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345" w:type="dxa"/>
            <w:tcBorders>
              <w:top w:val="single" w:sz="4" w:space="0" w:color="auto"/>
              <w:left w:val="single" w:sz="4" w:space="0" w:color="auto"/>
              <w:bottom w:val="single" w:sz="4" w:space="0" w:color="auto"/>
              <w:right w:val="single" w:sz="4" w:space="0" w:color="auto"/>
            </w:tcBorders>
          </w:tcPr>
          <w:p w14:paraId="5CEE3665"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39A9A240"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3BC237C2"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24E1E465"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77E39317"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759D81E1" w14:textId="05B4B447"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b/>
                <w:bCs/>
              </w:rPr>
              <w:t>6</w:t>
            </w:r>
          </w:p>
        </w:tc>
        <w:tc>
          <w:tcPr>
            <w:tcW w:w="4220" w:type="dxa"/>
            <w:tcBorders>
              <w:top w:val="single" w:sz="4" w:space="0" w:color="auto"/>
              <w:left w:val="single" w:sz="4" w:space="0" w:color="auto"/>
              <w:bottom w:val="single" w:sz="4" w:space="0" w:color="auto"/>
              <w:right w:val="single" w:sz="4" w:space="0" w:color="auto"/>
            </w:tcBorders>
            <w:vAlign w:val="bottom"/>
          </w:tcPr>
          <w:p w14:paraId="368C7EC3" w14:textId="318E45B9" w:rsidR="00466EA9"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Walkie-talkie</w:t>
            </w:r>
          </w:p>
        </w:tc>
        <w:tc>
          <w:tcPr>
            <w:tcW w:w="1226" w:type="dxa"/>
            <w:tcBorders>
              <w:top w:val="single" w:sz="4" w:space="0" w:color="auto"/>
              <w:left w:val="single" w:sz="4" w:space="0" w:color="auto"/>
              <w:bottom w:val="single" w:sz="4" w:space="0" w:color="auto"/>
              <w:right w:val="single" w:sz="4" w:space="0" w:color="auto"/>
            </w:tcBorders>
          </w:tcPr>
          <w:p w14:paraId="46E7D994" w14:textId="0DD7D19C"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4792DB55" w14:textId="09A64997"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1345" w:type="dxa"/>
            <w:tcBorders>
              <w:top w:val="single" w:sz="4" w:space="0" w:color="auto"/>
              <w:left w:val="single" w:sz="4" w:space="0" w:color="auto"/>
              <w:bottom w:val="single" w:sz="4" w:space="0" w:color="auto"/>
              <w:right w:val="single" w:sz="4" w:space="0" w:color="auto"/>
            </w:tcBorders>
          </w:tcPr>
          <w:p w14:paraId="67F51A2D"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40FA296F"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58144F2E"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1E2E78F8"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r w:rsidR="00466EA9" w:rsidRPr="00F2086F" w14:paraId="6F179859" w14:textId="77777777" w:rsidTr="00942E1C">
        <w:trPr>
          <w:gridAfter w:val="1"/>
          <w:wAfter w:w="13" w:type="dxa"/>
          <w:cantSplit/>
          <w:trHeight w:val="359"/>
        </w:trPr>
        <w:tc>
          <w:tcPr>
            <w:tcW w:w="695" w:type="dxa"/>
            <w:tcBorders>
              <w:top w:val="single" w:sz="4" w:space="0" w:color="auto"/>
              <w:left w:val="single" w:sz="4" w:space="0" w:color="auto"/>
              <w:bottom w:val="single" w:sz="4" w:space="0" w:color="auto"/>
              <w:right w:val="single" w:sz="4" w:space="0" w:color="auto"/>
            </w:tcBorders>
            <w:vAlign w:val="bottom"/>
          </w:tcPr>
          <w:p w14:paraId="2E20E06F" w14:textId="1BF8B872"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Pr>
                <w:b/>
                <w:bCs/>
              </w:rPr>
              <w:t>7</w:t>
            </w:r>
          </w:p>
        </w:tc>
        <w:tc>
          <w:tcPr>
            <w:tcW w:w="4220" w:type="dxa"/>
            <w:tcBorders>
              <w:top w:val="single" w:sz="4" w:space="0" w:color="auto"/>
              <w:left w:val="single" w:sz="4" w:space="0" w:color="auto"/>
              <w:bottom w:val="single" w:sz="4" w:space="0" w:color="auto"/>
              <w:right w:val="single" w:sz="4" w:space="0" w:color="auto"/>
            </w:tcBorders>
            <w:vAlign w:val="bottom"/>
          </w:tcPr>
          <w:p w14:paraId="3E4EC310" w14:textId="3A159E34" w:rsidR="00466EA9" w:rsidRDefault="00466EA9" w:rsidP="00466EA9">
            <w:pPr>
              <w:tabs>
                <w:tab w:val="left" w:pos="799"/>
              </w:tabs>
              <w:suppressAutoHyphens/>
              <w:spacing w:before="60" w:after="0" w:line="240" w:lineRule="auto"/>
              <w:rPr>
                <w:rFonts w:ascii="Times New Roman" w:eastAsia="Times New Roman" w:hAnsi="Times New Roman" w:cs="Times New Roman"/>
                <w:b/>
                <w:bCs/>
              </w:rPr>
            </w:pPr>
            <w:r>
              <w:rPr>
                <w:rFonts w:ascii="Calibri" w:hAnsi="Calibri" w:cs="Calibri"/>
                <w:color w:val="000000"/>
              </w:rPr>
              <w:t xml:space="preserve">Lazer measurement Meter </w:t>
            </w:r>
          </w:p>
        </w:tc>
        <w:tc>
          <w:tcPr>
            <w:tcW w:w="1226" w:type="dxa"/>
            <w:tcBorders>
              <w:top w:val="single" w:sz="4" w:space="0" w:color="auto"/>
              <w:left w:val="single" w:sz="4" w:space="0" w:color="auto"/>
              <w:bottom w:val="single" w:sz="4" w:space="0" w:color="auto"/>
              <w:right w:val="single" w:sz="4" w:space="0" w:color="auto"/>
            </w:tcBorders>
          </w:tcPr>
          <w:p w14:paraId="6E9E1440" w14:textId="770DC7A5" w:rsidR="00466EA9" w:rsidRPr="00F2086F" w:rsidRDefault="00466EA9" w:rsidP="00466EA9">
            <w:pPr>
              <w:suppressAutoHyphens/>
              <w:spacing w:before="60" w:after="0" w:line="240" w:lineRule="auto"/>
              <w:jc w:val="center"/>
              <w:rPr>
                <w:rFonts w:ascii="Times New Roman" w:eastAsia="Times New Roman" w:hAnsi="Times New Roman" w:cs="Times New Roman"/>
                <w:b/>
                <w:bCs/>
              </w:rPr>
            </w:pPr>
            <w:r w:rsidRPr="0030496E">
              <w:rPr>
                <w:rFonts w:ascii="Calibri" w:hAnsi="Calibri" w:cs="Calibri"/>
                <w:color w:val="000000"/>
              </w:rPr>
              <w:t>PC</w:t>
            </w:r>
          </w:p>
        </w:tc>
        <w:tc>
          <w:tcPr>
            <w:tcW w:w="980" w:type="dxa"/>
            <w:tcBorders>
              <w:top w:val="single" w:sz="4" w:space="0" w:color="auto"/>
              <w:left w:val="single" w:sz="4" w:space="0" w:color="auto"/>
              <w:bottom w:val="single" w:sz="4" w:space="0" w:color="auto"/>
              <w:right w:val="single" w:sz="4" w:space="0" w:color="auto"/>
            </w:tcBorders>
            <w:vAlign w:val="bottom"/>
          </w:tcPr>
          <w:p w14:paraId="417BDA7A" w14:textId="4B61CDF1" w:rsidR="00466EA9" w:rsidRPr="00BB3AFC" w:rsidRDefault="00466EA9" w:rsidP="00466EA9">
            <w:pPr>
              <w:suppressAutoHyphens/>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1345" w:type="dxa"/>
            <w:tcBorders>
              <w:top w:val="single" w:sz="4" w:space="0" w:color="auto"/>
              <w:left w:val="single" w:sz="4" w:space="0" w:color="auto"/>
              <w:bottom w:val="single" w:sz="4" w:space="0" w:color="auto"/>
              <w:right w:val="single" w:sz="4" w:space="0" w:color="auto"/>
            </w:tcBorders>
          </w:tcPr>
          <w:p w14:paraId="477964A5" w14:textId="77777777" w:rsidR="00466EA9" w:rsidRPr="00F2086F" w:rsidRDefault="00466EA9" w:rsidP="00466EA9">
            <w:pPr>
              <w:spacing w:before="60" w:after="0" w:line="240" w:lineRule="auto"/>
              <w:jc w:val="center"/>
              <w:rPr>
                <w:rFonts w:ascii="Times New Roman" w:eastAsia="Times New Roman" w:hAnsi="Times New Roman" w:cs="Times New Roman"/>
                <w:b/>
                <w:bCs/>
              </w:rPr>
            </w:pPr>
          </w:p>
        </w:tc>
        <w:tc>
          <w:tcPr>
            <w:tcW w:w="1570" w:type="dxa"/>
            <w:tcBorders>
              <w:top w:val="single" w:sz="4" w:space="0" w:color="auto"/>
              <w:left w:val="single" w:sz="4" w:space="0" w:color="auto"/>
              <w:bottom w:val="single" w:sz="4" w:space="0" w:color="auto"/>
              <w:right w:val="single" w:sz="4" w:space="0" w:color="auto"/>
            </w:tcBorders>
          </w:tcPr>
          <w:p w14:paraId="1716DE1E"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14:paraId="6353E602"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c>
          <w:tcPr>
            <w:tcW w:w="3205" w:type="dxa"/>
            <w:tcBorders>
              <w:top w:val="single" w:sz="4" w:space="0" w:color="auto"/>
              <w:left w:val="single" w:sz="4" w:space="0" w:color="auto"/>
              <w:bottom w:val="single" w:sz="4" w:space="0" w:color="auto"/>
              <w:right w:val="single" w:sz="4" w:space="0" w:color="auto"/>
            </w:tcBorders>
          </w:tcPr>
          <w:p w14:paraId="24ABD503" w14:textId="77777777" w:rsidR="00466EA9" w:rsidRPr="00F2086F" w:rsidRDefault="00466EA9" w:rsidP="00466EA9">
            <w:pPr>
              <w:spacing w:before="60" w:after="60" w:line="240" w:lineRule="auto"/>
              <w:jc w:val="center"/>
              <w:rPr>
                <w:rFonts w:ascii="Times New Roman" w:eastAsia="Times New Roman" w:hAnsi="Times New Roman" w:cs="Times New Roman"/>
                <w:b/>
                <w:bCs/>
              </w:rPr>
            </w:pPr>
          </w:p>
        </w:tc>
      </w:tr>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629F2B30" w14:textId="714E3340" w:rsidR="00C03BD0" w:rsidRPr="00F2086F" w:rsidRDefault="0035593C" w:rsidP="00101C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11798663"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B509F">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5D9FC45A" w:rsidR="00077C13" w:rsidRPr="00F2086F" w:rsidRDefault="00077C13" w:rsidP="006B62EB">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40036753" w:rsidR="00077C13" w:rsidRPr="00F2086F" w:rsidRDefault="00077C13" w:rsidP="00077C13">
            <w:pPr>
              <w:spacing w:after="0" w:line="240" w:lineRule="auto"/>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3C3B0A35" w:rsidR="00077C13" w:rsidRPr="00F2086F" w:rsidRDefault="00077C13" w:rsidP="00077C13">
            <w:pPr>
              <w:spacing w:before="120" w:after="0" w:line="240" w:lineRule="auto"/>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02D18DD6" w:rsidR="00077C13" w:rsidRPr="006B62EB" w:rsidRDefault="00077C13" w:rsidP="00077C13">
            <w:pPr>
              <w:spacing w:before="120" w:after="0" w:line="240" w:lineRule="auto"/>
              <w:jc w:val="center"/>
              <w:rPr>
                <w:rFonts w:ascii="Times New Roman" w:eastAsia="Times New Roman" w:hAnsi="Times New Roman" w:cs="Times New Roman"/>
                <w:i/>
                <w:iCs/>
              </w:rPr>
            </w:pPr>
          </w:p>
        </w:tc>
        <w:tc>
          <w:tcPr>
            <w:tcW w:w="1440" w:type="dxa"/>
            <w:vMerge w:val="restart"/>
            <w:tcBorders>
              <w:top w:val="single" w:sz="6" w:space="0" w:color="auto"/>
            </w:tcBorders>
          </w:tcPr>
          <w:p w14:paraId="66D290B4" w14:textId="1DF2B334" w:rsidR="00077C13" w:rsidRPr="00F2086F" w:rsidRDefault="00077C13" w:rsidP="00077C13">
            <w:pPr>
              <w:spacing w:before="120" w:after="0" w:line="240" w:lineRule="auto"/>
              <w:jc w:val="center"/>
              <w:rPr>
                <w:rFonts w:ascii="Times New Roman" w:eastAsia="Times New Roman" w:hAnsi="Times New Roman" w:cs="Times New Roman"/>
                <w:i/>
                <w:iCs/>
              </w:rPr>
            </w:pPr>
          </w:p>
        </w:tc>
        <w:tc>
          <w:tcPr>
            <w:tcW w:w="3060" w:type="dxa"/>
            <w:vMerge w:val="restart"/>
            <w:tcBorders>
              <w:top w:val="single" w:sz="6" w:space="0" w:color="auto"/>
            </w:tcBorders>
          </w:tcPr>
          <w:p w14:paraId="37064626" w14:textId="0ED8604A" w:rsidR="00077C13" w:rsidRPr="00F2086F" w:rsidRDefault="00077C13" w:rsidP="00077C13">
            <w:pPr>
              <w:spacing w:before="120" w:after="0" w:line="240" w:lineRule="auto"/>
              <w:jc w:val="center"/>
              <w:rPr>
                <w:rFonts w:ascii="Times New Roman" w:eastAsia="Times New Roman" w:hAnsi="Times New Roman" w:cs="Times New Roman"/>
                <w:i/>
                <w:iCs/>
              </w:rPr>
            </w:pPr>
          </w:p>
        </w:tc>
      </w:tr>
      <w:tr w:rsidR="006B62EB" w:rsidRPr="00F2086F" w14:paraId="755E2BBC" w14:textId="77777777" w:rsidTr="007E284D">
        <w:trPr>
          <w:cantSplit/>
          <w:trHeight w:val="255"/>
        </w:trPr>
        <w:tc>
          <w:tcPr>
            <w:tcW w:w="3330" w:type="dxa"/>
            <w:tcBorders>
              <w:top w:val="single" w:sz="6" w:space="0" w:color="auto"/>
            </w:tcBorders>
          </w:tcPr>
          <w:p w14:paraId="6F8FFC51" w14:textId="1971E17B" w:rsidR="006B62EB" w:rsidRPr="006B62EB" w:rsidRDefault="006B62EB" w:rsidP="00077C13">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01CFA36B" w14:textId="130DF4B8" w:rsidR="006B62EB" w:rsidRPr="00F2086F" w:rsidRDefault="006B62EB" w:rsidP="00077C13">
            <w:pPr>
              <w:spacing w:after="0" w:line="240" w:lineRule="auto"/>
              <w:rPr>
                <w:rFonts w:ascii="Times New Roman" w:eastAsia="Times New Roman" w:hAnsi="Times New Roman" w:cs="Times New Roman"/>
                <w:sz w:val="24"/>
                <w:szCs w:val="24"/>
              </w:rPr>
            </w:pPr>
          </w:p>
        </w:tc>
        <w:tc>
          <w:tcPr>
            <w:tcW w:w="1170" w:type="dxa"/>
            <w:tcBorders>
              <w:top w:val="single" w:sz="6" w:space="0" w:color="auto"/>
              <w:bottom w:val="single" w:sz="6" w:space="0" w:color="auto"/>
            </w:tcBorders>
            <w:vAlign w:val="center"/>
          </w:tcPr>
          <w:p w14:paraId="15BCFA3E" w14:textId="4FA89FF9" w:rsidR="006B62EB" w:rsidRPr="00F2086F" w:rsidRDefault="006B62EB" w:rsidP="00077C13">
            <w:pPr>
              <w:spacing w:before="120" w:after="0" w:line="240" w:lineRule="auto"/>
              <w:rPr>
                <w:rFonts w:ascii="Times New Roman" w:eastAsia="Times New Roman" w:hAnsi="Times New Roman" w:cs="Times New Roman"/>
                <w:sz w:val="24"/>
                <w:szCs w:val="24"/>
              </w:rPr>
            </w:pPr>
          </w:p>
        </w:tc>
        <w:tc>
          <w:tcPr>
            <w:tcW w:w="990" w:type="dxa"/>
            <w:tcBorders>
              <w:top w:val="single" w:sz="6" w:space="0" w:color="auto"/>
              <w:bottom w:val="single" w:sz="6" w:space="0" w:color="auto"/>
            </w:tcBorders>
          </w:tcPr>
          <w:p w14:paraId="0DD8E31D" w14:textId="0F15BAB6" w:rsidR="006B62EB" w:rsidRPr="006B62EB" w:rsidRDefault="006B62EB" w:rsidP="00077C13">
            <w:pPr>
              <w:spacing w:before="120" w:after="0" w:line="240" w:lineRule="auto"/>
              <w:jc w:val="center"/>
              <w:rPr>
                <w:rFonts w:ascii="Times New Roman" w:eastAsia="Times New Roman" w:hAnsi="Times New Roman" w:cs="Times New Roman"/>
                <w:sz w:val="24"/>
                <w:szCs w:val="24"/>
              </w:rPr>
            </w:pPr>
          </w:p>
        </w:tc>
        <w:tc>
          <w:tcPr>
            <w:tcW w:w="1440" w:type="dxa"/>
            <w:vMerge/>
          </w:tcPr>
          <w:p w14:paraId="548D77B2"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c>
          <w:tcPr>
            <w:tcW w:w="3060" w:type="dxa"/>
            <w:vMerge/>
          </w:tcPr>
          <w:p w14:paraId="5235CF4A" w14:textId="77777777" w:rsidR="006B62EB" w:rsidRPr="00F2086F" w:rsidRDefault="006B62EB" w:rsidP="00077C13">
            <w:pPr>
              <w:spacing w:before="120" w:after="0" w:line="240" w:lineRule="auto"/>
              <w:jc w:val="center"/>
              <w:rPr>
                <w:rFonts w:ascii="Times New Roman" w:eastAsia="Times New Roman" w:hAnsi="Times New Roman" w:cs="Times New Roman"/>
                <w:sz w:val="24"/>
                <w:szCs w:val="24"/>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0"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20"/>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301A99B9"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04651B" w:rsidRPr="00F2086F">
        <w:rPr>
          <w:rFonts w:ascii="Times New Roman" w:eastAsia="Times New Roman" w:hAnsi="Times New Roman" w:cs="Times New Roman"/>
          <w:b/>
          <w:i/>
          <w:iCs/>
          <w:sz w:val="24"/>
          <w:szCs w:val="24"/>
        </w:rPr>
        <w:t xml:space="preserve">Summary of Technical </w:t>
      </w:r>
      <w:r w:rsidR="006B62EB" w:rsidRPr="00F2086F">
        <w:rPr>
          <w:rFonts w:ascii="Times New Roman" w:eastAsia="Times New Roman" w:hAnsi="Times New Roman" w:cs="Times New Roman"/>
          <w:b/>
          <w:i/>
          <w:iCs/>
          <w:sz w:val="24"/>
          <w:szCs w:val="24"/>
        </w:rPr>
        <w:t>Specifications</w:t>
      </w:r>
      <w:r w:rsidR="006B62EB">
        <w:rPr>
          <w:rFonts w:ascii="Times New Roman" w:eastAsia="Times New Roman" w:hAnsi="Times New Roman" w:cs="Times New Roman"/>
          <w:i/>
          <w:iCs/>
          <w:sz w:val="24"/>
          <w:szCs w:val="24"/>
        </w:rPr>
        <w:t xml:space="preserve">. Not Applicable </w:t>
      </w:r>
    </w:p>
    <w:p w14:paraId="791F90AC" w14:textId="6CBCD14D" w:rsidR="002E5591" w:rsidRPr="00F2086F" w:rsidRDefault="0004651B" w:rsidP="00B61DB0">
      <w:pPr>
        <w:spacing w:after="18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Goods and Related Services shall comply with following Technical Specifications and Standards: </w:t>
      </w:r>
    </w:p>
    <w:p w14:paraId="1EF3D6FB" w14:textId="77777777" w:rsidR="00B61DB0" w:rsidRPr="00F2086F" w:rsidRDefault="00A155FA" w:rsidP="00B61DB0">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Pr="00277F7A">
        <w:rPr>
          <w:rFonts w:ascii="Times New Roman" w:eastAsia="Times New Roman" w:hAnsi="Times New Roman" w:cs="Times New Roman"/>
          <w:b/>
          <w:bCs/>
          <w:iCs/>
          <w:sz w:val="24"/>
          <w:szCs w:val="24"/>
        </w:rPr>
        <w:t xml:space="preserve">2 </w:t>
      </w:r>
      <w:r w:rsidR="0004651B" w:rsidRPr="00277F7A">
        <w:rPr>
          <w:rFonts w:ascii="Times New Roman" w:eastAsia="Times New Roman" w:hAnsi="Times New Roman" w:cs="Times New Roman"/>
          <w:b/>
          <w:bCs/>
          <w:iCs/>
          <w:sz w:val="24"/>
          <w:szCs w:val="24"/>
        </w:rPr>
        <w:t>Detailed Technical Specifications and Standards</w:t>
      </w:r>
      <w:r w:rsidR="0004651B" w:rsidRPr="00277F7A">
        <w:rPr>
          <w:rFonts w:ascii="Times New Roman" w:eastAsia="Times New Roman" w:hAnsi="Times New Roman" w:cs="Times New Roman"/>
          <w:bCs/>
          <w:i/>
          <w:iCs/>
          <w:sz w:val="24"/>
          <w:szCs w:val="24"/>
        </w:rPr>
        <w:t xml:space="preserve"> </w:t>
      </w:r>
    </w:p>
    <w:tbl>
      <w:tblPr>
        <w:tblStyle w:val="TableGrid"/>
        <w:tblW w:w="0" w:type="auto"/>
        <w:tblLook w:val="04A0" w:firstRow="1" w:lastRow="0" w:firstColumn="1" w:lastColumn="0" w:noHBand="0" w:noVBand="1"/>
      </w:tblPr>
      <w:tblGrid>
        <w:gridCol w:w="591"/>
        <w:gridCol w:w="8057"/>
        <w:gridCol w:w="4302"/>
      </w:tblGrid>
      <w:tr w:rsidR="00B61DB0" w14:paraId="137D324A" w14:textId="77777777" w:rsidTr="008D3C40">
        <w:tc>
          <w:tcPr>
            <w:tcW w:w="556" w:type="dxa"/>
            <w:shd w:val="clear" w:color="auto" w:fill="98A7BD" w:themeFill="text2" w:themeFillTint="80"/>
            <w:vAlign w:val="center"/>
          </w:tcPr>
          <w:p w14:paraId="0B8B1C73" w14:textId="77777777" w:rsidR="00B61DB0" w:rsidRPr="00A17326" w:rsidRDefault="00B61DB0" w:rsidP="008D3C40">
            <w:pPr>
              <w:rPr>
                <w:b/>
                <w:bCs/>
              </w:rPr>
            </w:pPr>
            <w:r w:rsidRPr="00A17326">
              <w:rPr>
                <w:rFonts w:ascii="Calibri" w:hAnsi="Calibri" w:cs="Calibri"/>
                <w:b/>
                <w:bCs/>
                <w:color w:val="000000"/>
              </w:rPr>
              <w:t>S/N</w:t>
            </w:r>
          </w:p>
        </w:tc>
        <w:tc>
          <w:tcPr>
            <w:tcW w:w="8079" w:type="dxa"/>
            <w:shd w:val="clear" w:color="auto" w:fill="98A7BD" w:themeFill="text2" w:themeFillTint="80"/>
          </w:tcPr>
          <w:p w14:paraId="72CF2345" w14:textId="77777777" w:rsidR="00B61DB0" w:rsidRPr="00A17326" w:rsidRDefault="00B61DB0" w:rsidP="008D3C40">
            <w:pPr>
              <w:jc w:val="center"/>
              <w:rPr>
                <w:b/>
                <w:bCs/>
              </w:rPr>
            </w:pPr>
            <w:r w:rsidRPr="00A17326">
              <w:rPr>
                <w:rFonts w:ascii="Calibri" w:hAnsi="Calibri" w:cs="Calibri"/>
                <w:b/>
                <w:bCs/>
                <w:color w:val="000000"/>
              </w:rPr>
              <w:t>Specification</w:t>
            </w:r>
          </w:p>
        </w:tc>
        <w:tc>
          <w:tcPr>
            <w:tcW w:w="4315" w:type="dxa"/>
            <w:shd w:val="clear" w:color="auto" w:fill="98A7BD" w:themeFill="text2" w:themeFillTint="80"/>
          </w:tcPr>
          <w:p w14:paraId="0F88F073" w14:textId="77777777" w:rsidR="00B61DB0" w:rsidRPr="00A17326" w:rsidRDefault="00B61DB0" w:rsidP="008D3C40">
            <w:pPr>
              <w:jc w:val="center"/>
              <w:rPr>
                <w:b/>
                <w:bCs/>
              </w:rPr>
            </w:pPr>
            <w:r w:rsidRPr="00A17326">
              <w:rPr>
                <w:rFonts w:ascii="Calibri" w:hAnsi="Calibri" w:cs="Calibri"/>
                <w:b/>
                <w:bCs/>
                <w:color w:val="000000"/>
              </w:rPr>
              <w:t>Statement of Comply</w:t>
            </w:r>
          </w:p>
        </w:tc>
      </w:tr>
      <w:tr w:rsidR="00B61DB0" w14:paraId="6D9EB326" w14:textId="77777777" w:rsidTr="008D3C40">
        <w:tc>
          <w:tcPr>
            <w:tcW w:w="556" w:type="dxa"/>
          </w:tcPr>
          <w:p w14:paraId="44FEF170" w14:textId="77777777" w:rsidR="00B61DB0" w:rsidRDefault="00B61DB0" w:rsidP="008D3C40">
            <w:r>
              <w:t>1</w:t>
            </w:r>
          </w:p>
        </w:tc>
        <w:tc>
          <w:tcPr>
            <w:tcW w:w="8079" w:type="dxa"/>
          </w:tcPr>
          <w:p w14:paraId="72C0FB4D" w14:textId="64731AB6" w:rsidR="00364CD3" w:rsidRPr="00364CD3"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Garmin GPS</w:t>
            </w:r>
            <w:r w:rsidR="001E785D">
              <w:rPr>
                <w:rFonts w:ascii="Segoe UI" w:hAnsi="Segoe UI" w:cs="Segoe UI"/>
                <w:color w:val="333333"/>
              </w:rPr>
              <w:t xml:space="preserve"> or Equivalent</w:t>
            </w:r>
            <w:r w:rsidRPr="00364CD3">
              <w:rPr>
                <w:rFonts w:ascii="Segoe UI" w:hAnsi="Segoe UI" w:cs="Segoe UI"/>
                <w:color w:val="333333"/>
              </w:rPr>
              <w:t xml:space="preserve"> Map model 64s (2.6-inch sunlight-readable color screen</w:t>
            </w:r>
          </w:p>
          <w:p w14:paraId="7075BD98" w14:textId="77777777" w:rsidR="00364CD3" w:rsidRPr="00364CD3"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High-sensitivity GPS and GLONASS receiver with quad helix antenna</w:t>
            </w:r>
          </w:p>
          <w:p w14:paraId="6FF77477" w14:textId="77777777" w:rsidR="00364CD3" w:rsidRPr="00364CD3"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3-axis compass with barometric altimeter</w:t>
            </w:r>
          </w:p>
          <w:p w14:paraId="31B21235" w14:textId="033BEA00" w:rsidR="00B61DB0" w:rsidRPr="004D2758" w:rsidRDefault="00364CD3" w:rsidP="00364CD3">
            <w:pPr>
              <w:numPr>
                <w:ilvl w:val="0"/>
                <w:numId w:val="53"/>
              </w:numPr>
              <w:spacing w:before="100" w:beforeAutospacing="1" w:after="100" w:afterAutospacing="1"/>
              <w:textAlignment w:val="baseline"/>
              <w:rPr>
                <w:rFonts w:ascii="Segoe UI" w:hAnsi="Segoe UI" w:cs="Segoe UI"/>
                <w:color w:val="333333"/>
              </w:rPr>
            </w:pPr>
            <w:r w:rsidRPr="00364CD3">
              <w:rPr>
                <w:rFonts w:ascii="Segoe UI" w:hAnsi="Segoe UI" w:cs="Segoe UI"/>
                <w:color w:val="333333"/>
              </w:rPr>
              <w:t>Wireless connectivity via Bluetooth® technology¹ or ANT+)</w:t>
            </w:r>
          </w:p>
        </w:tc>
        <w:tc>
          <w:tcPr>
            <w:tcW w:w="4315" w:type="dxa"/>
          </w:tcPr>
          <w:p w14:paraId="177138DA" w14:textId="77777777" w:rsidR="00B61DB0" w:rsidRDefault="00B61DB0" w:rsidP="008D3C40"/>
        </w:tc>
      </w:tr>
      <w:tr w:rsidR="00B61DB0" w14:paraId="42BE30F9" w14:textId="77777777" w:rsidTr="008D3C40">
        <w:tc>
          <w:tcPr>
            <w:tcW w:w="556" w:type="dxa"/>
          </w:tcPr>
          <w:p w14:paraId="7C4B9C3B" w14:textId="77777777" w:rsidR="00B61DB0" w:rsidRDefault="00B61DB0" w:rsidP="008D3C40">
            <w:r>
              <w:t>2</w:t>
            </w:r>
          </w:p>
        </w:tc>
        <w:tc>
          <w:tcPr>
            <w:tcW w:w="8079" w:type="dxa"/>
          </w:tcPr>
          <w:p w14:paraId="7BB58522" w14:textId="77777777" w:rsidR="00B61DB0" w:rsidRPr="001E785D" w:rsidRDefault="00B61DB0" w:rsidP="001E785D">
            <w:p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   </w:t>
            </w:r>
          </w:p>
          <w:p w14:paraId="6E7195E1" w14:textId="3600290C" w:rsidR="00364CD3" w:rsidRPr="008968D3" w:rsidRDefault="00364CD3" w:rsidP="008968D3">
            <w:pPr>
              <w:spacing w:before="100" w:beforeAutospacing="1" w:after="100" w:afterAutospacing="1"/>
              <w:textAlignment w:val="baseline"/>
              <w:rPr>
                <w:rFonts w:ascii="Segoe UI" w:hAnsi="Segoe UI" w:cs="Segoe UI"/>
                <w:color w:val="333333"/>
              </w:rPr>
            </w:pPr>
            <w:r w:rsidRPr="008968D3">
              <w:rPr>
                <w:rFonts w:ascii="Segoe UI" w:hAnsi="Segoe UI" w:cs="Segoe UI"/>
                <w:color w:val="333333"/>
              </w:rPr>
              <w:t xml:space="preserve">SOKKIA </w:t>
            </w:r>
            <w:r w:rsidR="001228AE" w:rsidRPr="008968D3">
              <w:rPr>
                <w:rFonts w:ascii="Segoe UI" w:hAnsi="Segoe UI" w:cs="Segoe UI"/>
                <w:color w:val="333333"/>
              </w:rPr>
              <w:t>iM-50 Series</w:t>
            </w:r>
            <w:r w:rsidRPr="008968D3">
              <w:rPr>
                <w:rFonts w:ascii="Segoe UI" w:hAnsi="Segoe UI" w:cs="Segoe UI"/>
                <w:color w:val="333333"/>
              </w:rPr>
              <w:t xml:space="preserve"> Total Station</w:t>
            </w:r>
            <w:r w:rsidR="001E785D" w:rsidRPr="008968D3">
              <w:rPr>
                <w:rFonts w:ascii="Segoe UI" w:hAnsi="Segoe UI" w:cs="Segoe UI"/>
                <w:color w:val="333333"/>
              </w:rPr>
              <w:t xml:space="preserve"> or Equivalent</w:t>
            </w:r>
          </w:p>
          <w:p w14:paraId="5DB299CF" w14:textId="1ED230DA" w:rsidR="008968D3" w:rsidRPr="008968D3" w:rsidRDefault="00C56E65" w:rsidP="008968D3">
            <w:pPr>
              <w:pStyle w:val="ListParagraph"/>
              <w:numPr>
                <w:ilvl w:val="0"/>
                <w:numId w:val="53"/>
              </w:numPr>
              <w:spacing w:before="100" w:beforeAutospacing="1" w:after="100" w:afterAutospacing="1"/>
              <w:textAlignment w:val="baseline"/>
              <w:rPr>
                <w:rFonts w:ascii="Segoe UI" w:hAnsi="Segoe UI" w:cs="Segoe UI"/>
                <w:color w:val="333333"/>
              </w:rPr>
            </w:pPr>
            <w:r w:rsidRPr="00C56E65">
              <w:rPr>
                <w:rFonts w:ascii="Segoe UI" w:hAnsi="Segoe UI" w:cs="Segoe UI"/>
                <w:color w:val="333333"/>
              </w:rPr>
              <w:t xml:space="preserve">Magnification: </w:t>
            </w:r>
            <w:r w:rsidR="008968D3" w:rsidRPr="008968D3">
              <w:rPr>
                <w:rFonts w:ascii="Segoe UI" w:hAnsi="Segoe UI" w:cs="Segoe UI"/>
                <w:color w:val="333333"/>
              </w:rPr>
              <w:t>30x / 2.5"</w:t>
            </w:r>
            <w:r w:rsidRPr="00C56E65">
              <w:rPr>
                <w:rFonts w:ascii="Segoe UI" w:hAnsi="Segoe UI" w:cs="Segoe UI"/>
                <w:color w:val="333333"/>
              </w:rPr>
              <w:t xml:space="preserve">, </w:t>
            </w:r>
            <w:r w:rsidR="001C4964" w:rsidRPr="008968D3">
              <w:rPr>
                <w:rFonts w:ascii="Segoe UI" w:hAnsi="Segoe UI" w:cs="Segoe UI"/>
                <w:color w:val="333333"/>
              </w:rPr>
              <w:t>Length:</w:t>
            </w:r>
            <w:r w:rsidR="008968D3" w:rsidRPr="008968D3">
              <w:rPr>
                <w:rFonts w:ascii="Segoe UI" w:hAnsi="Segoe UI" w:cs="Segoe UI"/>
                <w:color w:val="333333"/>
              </w:rPr>
              <w:t xml:space="preserve"> 171mm (6.7in.), Objective </w:t>
            </w:r>
            <w:r w:rsidR="00E822B2" w:rsidRPr="008968D3">
              <w:rPr>
                <w:rFonts w:ascii="Segoe UI" w:hAnsi="Segoe UI" w:cs="Segoe UI"/>
                <w:color w:val="333333"/>
              </w:rPr>
              <w:t>aperture:</w:t>
            </w:r>
            <w:r w:rsidR="008968D3" w:rsidRPr="008968D3">
              <w:rPr>
                <w:rFonts w:ascii="Segoe UI" w:hAnsi="Segoe UI" w:cs="Segoe UI"/>
                <w:color w:val="333333"/>
              </w:rPr>
              <w:t xml:space="preserve"> 45mm (1.8in.)</w:t>
            </w:r>
          </w:p>
          <w:p w14:paraId="27C393BC" w14:textId="77777777" w:rsidR="008968D3" w:rsidRPr="008968D3" w:rsidRDefault="008968D3" w:rsidP="008968D3">
            <w:pPr>
              <w:pStyle w:val="ListParagraph"/>
              <w:numPr>
                <w:ilvl w:val="0"/>
                <w:numId w:val="53"/>
              </w:numPr>
              <w:spacing w:before="100" w:beforeAutospacing="1" w:after="100" w:afterAutospacing="1"/>
              <w:textAlignment w:val="baseline"/>
              <w:rPr>
                <w:rFonts w:ascii="Segoe UI" w:hAnsi="Segoe UI" w:cs="Segoe UI"/>
                <w:color w:val="333333"/>
              </w:rPr>
            </w:pPr>
            <w:r w:rsidRPr="008968D3">
              <w:rPr>
                <w:rFonts w:ascii="Segoe UI" w:hAnsi="Segoe UI" w:cs="Segoe UI"/>
                <w:color w:val="333333"/>
              </w:rPr>
              <w:t>(48mm (1.9in.) for EDM), Image: Erect, Field of view: 1°30' (26m/1,000m),</w:t>
            </w:r>
          </w:p>
          <w:p w14:paraId="2499EDF3" w14:textId="77777777" w:rsidR="008968D3" w:rsidRDefault="008968D3" w:rsidP="008968D3">
            <w:pPr>
              <w:pStyle w:val="ListParagraph"/>
              <w:numPr>
                <w:ilvl w:val="0"/>
                <w:numId w:val="53"/>
              </w:numPr>
              <w:spacing w:before="100" w:beforeAutospacing="1" w:after="100" w:afterAutospacing="1"/>
              <w:textAlignment w:val="baseline"/>
              <w:rPr>
                <w:rFonts w:ascii="Segoe UI" w:hAnsi="Segoe UI" w:cs="Segoe UI"/>
                <w:color w:val="333333"/>
              </w:rPr>
            </w:pPr>
            <w:r w:rsidRPr="008968D3">
              <w:rPr>
                <w:rFonts w:ascii="Segoe UI" w:hAnsi="Segoe UI" w:cs="Segoe UI"/>
                <w:color w:val="333333"/>
              </w:rPr>
              <w:t>Minimum focus: 1.3m (4.3ft.) Reticle illumination: 5 brightness levels</w:t>
            </w:r>
            <w:r>
              <w:rPr>
                <w:rFonts w:ascii="Segoe UI" w:hAnsi="Segoe UI" w:cs="Segoe UI"/>
                <w:color w:val="333333"/>
              </w:rPr>
              <w:t xml:space="preserve"> </w:t>
            </w:r>
          </w:p>
          <w:p w14:paraId="102E7421" w14:textId="5EFCD590" w:rsidR="00364CD3" w:rsidRPr="00C56E65" w:rsidRDefault="00C56E65" w:rsidP="008968D3">
            <w:pPr>
              <w:pStyle w:val="ListParagraph"/>
              <w:numPr>
                <w:ilvl w:val="0"/>
                <w:numId w:val="53"/>
              </w:numPr>
              <w:spacing w:before="100" w:beforeAutospacing="1" w:after="100" w:afterAutospacing="1"/>
              <w:textAlignment w:val="baseline"/>
              <w:rPr>
                <w:rFonts w:ascii="Segoe UI" w:hAnsi="Segoe UI" w:cs="Segoe UI"/>
                <w:color w:val="333333"/>
              </w:rPr>
            </w:pPr>
            <w:r w:rsidRPr="00C56E65">
              <w:rPr>
                <w:rFonts w:ascii="Segoe UI" w:hAnsi="Segoe UI" w:cs="Segoe UI"/>
                <w:color w:val="333333"/>
              </w:rPr>
              <w:t xml:space="preserve">Objective </w:t>
            </w:r>
            <w:r w:rsidR="008968D3" w:rsidRPr="00C56E65">
              <w:rPr>
                <w:rFonts w:ascii="Segoe UI" w:hAnsi="Segoe UI" w:cs="Segoe UI"/>
                <w:color w:val="333333"/>
              </w:rPr>
              <w:t>aperture:</w:t>
            </w:r>
            <w:r w:rsidRPr="00C56E65">
              <w:rPr>
                <w:rFonts w:ascii="Segoe UI" w:hAnsi="Segoe UI" w:cs="Segoe UI"/>
                <w:color w:val="333333"/>
              </w:rPr>
              <w:t xml:space="preserve"> 45mm (1.8in.)</w:t>
            </w:r>
            <w:r>
              <w:rPr>
                <w:rFonts w:ascii="Segoe UI" w:hAnsi="Segoe UI" w:cs="Segoe UI"/>
                <w:color w:val="333333"/>
              </w:rPr>
              <w:t xml:space="preserve"> </w:t>
            </w:r>
            <w:r w:rsidRPr="00C56E65">
              <w:rPr>
                <w:rFonts w:ascii="Segoe UI" w:hAnsi="Segoe UI" w:cs="Segoe UI"/>
                <w:color w:val="333333"/>
              </w:rPr>
              <w:t xml:space="preserve">(48mm (1.9in.) for EDM), </w:t>
            </w:r>
          </w:p>
          <w:p w14:paraId="6129D8E6" w14:textId="77777777"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Field of view: 1°30’ (26 m/1,000 m)</w:t>
            </w:r>
          </w:p>
          <w:p w14:paraId="7CACFE8E" w14:textId="4E0D1E93" w:rsidR="008968D3" w:rsidRPr="008968D3" w:rsidRDefault="00364CD3" w:rsidP="008968D3">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Minimum focus: 1.3 m (4.3 ft.)</w:t>
            </w:r>
          </w:p>
          <w:p w14:paraId="58D2CBC8" w14:textId="6C3132E8"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Display Resolution: </w:t>
            </w:r>
            <w:r w:rsidR="008968D3" w:rsidRPr="008968D3">
              <w:rPr>
                <w:rFonts w:ascii="Segoe UI" w:hAnsi="Segoe UI" w:cs="Segoe UI"/>
                <w:color w:val="333333"/>
              </w:rPr>
              <w:t>1"/5" (0.0002 / 0.001gon, 0.005 / 0.02mil)</w:t>
            </w:r>
            <w:r w:rsidR="008968D3">
              <w:rPr>
                <w:rFonts w:ascii="Segoe UI" w:hAnsi="Segoe UI" w:cs="Segoe UI"/>
                <w:color w:val="333333"/>
              </w:rPr>
              <w:t xml:space="preserve"> </w:t>
            </w:r>
          </w:p>
          <w:p w14:paraId="29E0ACB2" w14:textId="5D6A0841"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lastRenderedPageBreak/>
              <w:t>Accuracy (ISO 17123-3:2001): 2</w:t>
            </w:r>
            <w:r w:rsidR="008968D3">
              <w:rPr>
                <w:rFonts w:ascii="Segoe UI" w:hAnsi="Segoe UI" w:cs="Segoe UI"/>
                <w:color w:val="333333"/>
              </w:rPr>
              <w:t>”</w:t>
            </w:r>
          </w:p>
          <w:p w14:paraId="2B4DF7DD" w14:textId="1BC0797D" w:rsidR="00364CD3" w:rsidRPr="001E785D" w:rsidRDefault="00364CD3" w:rsidP="001E785D">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Accuracy (ISO 17123-4:2001): </w:t>
            </w:r>
            <w:r w:rsidR="008968D3" w:rsidRPr="008968D3">
              <w:rPr>
                <w:rFonts w:ascii="Segoe UI" w:hAnsi="Segoe UI" w:cs="Segoe UI"/>
                <w:color w:val="333333"/>
              </w:rPr>
              <w:t>(2 + 2ppm x D) mm*6</w:t>
            </w:r>
          </w:p>
          <w:p w14:paraId="09EA21FD" w14:textId="163E2E6B" w:rsidR="00B61DB0" w:rsidRPr="001C4964" w:rsidRDefault="00364CD3" w:rsidP="001C4964">
            <w:pPr>
              <w:pStyle w:val="ListParagraph"/>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Internal memory: 50,000 points</w:t>
            </w:r>
          </w:p>
        </w:tc>
        <w:tc>
          <w:tcPr>
            <w:tcW w:w="4315" w:type="dxa"/>
          </w:tcPr>
          <w:p w14:paraId="76269F67" w14:textId="77777777" w:rsidR="00B61DB0" w:rsidRDefault="00B61DB0" w:rsidP="008D3C40"/>
        </w:tc>
      </w:tr>
      <w:tr w:rsidR="00B61DB0" w14:paraId="7ACAF439" w14:textId="77777777" w:rsidTr="008D3C40">
        <w:tc>
          <w:tcPr>
            <w:tcW w:w="556" w:type="dxa"/>
          </w:tcPr>
          <w:p w14:paraId="1569925B" w14:textId="77777777" w:rsidR="00B61DB0" w:rsidRDefault="00B61DB0" w:rsidP="008D3C40">
            <w:r>
              <w:t>3</w:t>
            </w:r>
          </w:p>
        </w:tc>
        <w:tc>
          <w:tcPr>
            <w:tcW w:w="8079" w:type="dxa"/>
          </w:tcPr>
          <w:p w14:paraId="6BD43E9C" w14:textId="6F49A27C" w:rsidR="00B61DB0"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 xml:space="preserve">For existing Nikon TS Device </w:t>
            </w:r>
            <w:r w:rsidR="001E785D">
              <w:rPr>
                <w:rFonts w:ascii="Segoe UI" w:hAnsi="Segoe UI" w:cs="Segoe UI"/>
                <w:color w:val="333333"/>
              </w:rPr>
              <w:t>or Equivalent</w:t>
            </w:r>
            <w:r w:rsidR="001E785D" w:rsidRPr="00364CD3">
              <w:rPr>
                <w:rFonts w:ascii="Segoe UI" w:hAnsi="Segoe UI" w:cs="Segoe UI"/>
                <w:color w:val="333333"/>
              </w:rPr>
              <w:t xml:space="preserve"> </w:t>
            </w:r>
            <w:r w:rsidRPr="001E785D">
              <w:rPr>
                <w:rFonts w:ascii="Segoe UI" w:hAnsi="Segoe UI" w:cs="Segoe UI"/>
                <w:color w:val="333333"/>
              </w:rPr>
              <w:t>(Specific details will be provided on the PR)</w:t>
            </w:r>
          </w:p>
        </w:tc>
        <w:tc>
          <w:tcPr>
            <w:tcW w:w="4315" w:type="dxa"/>
          </w:tcPr>
          <w:p w14:paraId="4872E513" w14:textId="77777777" w:rsidR="00B61DB0" w:rsidRDefault="00B61DB0" w:rsidP="008D3C40"/>
        </w:tc>
      </w:tr>
      <w:tr w:rsidR="00B61DB0" w14:paraId="6C074A4C" w14:textId="77777777" w:rsidTr="008D3C40">
        <w:tc>
          <w:tcPr>
            <w:tcW w:w="556" w:type="dxa"/>
          </w:tcPr>
          <w:p w14:paraId="5708253E" w14:textId="77777777" w:rsidR="00B61DB0" w:rsidRDefault="00B61DB0" w:rsidP="008D3C40">
            <w:r>
              <w:t>4</w:t>
            </w:r>
          </w:p>
        </w:tc>
        <w:tc>
          <w:tcPr>
            <w:tcW w:w="8079" w:type="dxa"/>
          </w:tcPr>
          <w:p w14:paraId="32AC2F53" w14:textId="5D181936"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SAL 32</w:t>
            </w:r>
            <w:r w:rsidR="001E785D">
              <w:rPr>
                <w:rFonts w:ascii="Segoe UI" w:hAnsi="Segoe UI" w:cs="Segoe UI"/>
                <w:color w:val="333333"/>
              </w:rPr>
              <w:t xml:space="preserve"> or Equivalent </w:t>
            </w:r>
            <w:r w:rsidRPr="001E785D">
              <w:rPr>
                <w:rFonts w:ascii="Segoe UI" w:hAnsi="Segoe UI" w:cs="Segoe UI"/>
                <w:color w:val="333333"/>
              </w:rPr>
              <w:t xml:space="preserve">Automatic Level (Standard Deviation for 1km Double Levelling - </w:t>
            </w:r>
          </w:p>
          <w:p w14:paraId="12A0604B"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1.0mm Magnification32x, Objective Aperture-38mm, Field of View- 1°20', Multiplication Factor- 100, Additive Constant- 0, Shortest Target Distance</w:t>
            </w:r>
          </w:p>
          <w:p w14:paraId="2D9ADF42"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from Instrument Axis- &lt; 1.0m. Type</w:t>
            </w:r>
          </w:p>
          <w:p w14:paraId="2973C1CB"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Working Range - Air</w:t>
            </w:r>
          </w:p>
          <w:p w14:paraId="58DE41EA"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Setting Accuracy - ±15’</w:t>
            </w:r>
          </w:p>
          <w:p w14:paraId="61939E8C"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Circular Level Sensitivity - 8’/2mm</w:t>
            </w:r>
          </w:p>
          <w:p w14:paraId="77365A51" w14:textId="77777777" w:rsidR="00364CD3" w:rsidRPr="001E785D" w:rsidRDefault="00364CD3" w:rsidP="001E785D">
            <w:pPr>
              <w:numPr>
                <w:ilvl w:val="0"/>
                <w:numId w:val="53"/>
              </w:numPr>
              <w:spacing w:before="100" w:beforeAutospacing="1" w:after="100" w:afterAutospacing="1"/>
              <w:textAlignment w:val="baseline"/>
              <w:rPr>
                <w:rFonts w:ascii="Segoe UI" w:hAnsi="Segoe UI" w:cs="Segoe UI"/>
                <w:color w:val="333333"/>
              </w:rPr>
            </w:pPr>
            <w:r w:rsidRPr="001E785D">
              <w:rPr>
                <w:rFonts w:ascii="Segoe UI" w:hAnsi="Segoe UI" w:cs="Segoe UI"/>
                <w:color w:val="333333"/>
              </w:rPr>
              <w:t>Graduation - 360°</w:t>
            </w:r>
          </w:p>
          <w:p w14:paraId="371F97ED" w14:textId="7B33C01F" w:rsidR="00B61DB0" w:rsidRPr="00364CD3" w:rsidRDefault="00364CD3" w:rsidP="001E785D">
            <w:pPr>
              <w:numPr>
                <w:ilvl w:val="0"/>
                <w:numId w:val="53"/>
              </w:numPr>
              <w:spacing w:before="100" w:beforeAutospacing="1" w:after="100" w:afterAutospacing="1"/>
              <w:textAlignment w:val="baseline"/>
            </w:pPr>
            <w:r w:rsidRPr="001E785D">
              <w:rPr>
                <w:rFonts w:ascii="Segoe UI" w:hAnsi="Segoe UI" w:cs="Segoe UI"/>
                <w:color w:val="333333"/>
              </w:rPr>
              <w:t>Graduation Interval - 1°</w:t>
            </w:r>
          </w:p>
        </w:tc>
        <w:tc>
          <w:tcPr>
            <w:tcW w:w="4315" w:type="dxa"/>
          </w:tcPr>
          <w:p w14:paraId="52143377" w14:textId="77777777" w:rsidR="00B61DB0" w:rsidRDefault="00B61DB0" w:rsidP="008D3C40"/>
        </w:tc>
      </w:tr>
      <w:tr w:rsidR="00B61DB0" w14:paraId="38B33119" w14:textId="77777777" w:rsidTr="008D3C40">
        <w:tc>
          <w:tcPr>
            <w:tcW w:w="556" w:type="dxa"/>
          </w:tcPr>
          <w:p w14:paraId="6EBA3F4A" w14:textId="77777777" w:rsidR="00B61DB0" w:rsidRDefault="00B61DB0" w:rsidP="008D3C40">
            <w:r>
              <w:t>5</w:t>
            </w:r>
          </w:p>
        </w:tc>
        <w:tc>
          <w:tcPr>
            <w:tcW w:w="8079" w:type="dxa"/>
          </w:tcPr>
          <w:p w14:paraId="7E794824" w14:textId="305675DD" w:rsidR="007C0E65" w:rsidRPr="00364CD3" w:rsidRDefault="00364CD3" w:rsidP="00364CD3">
            <w:pPr>
              <w:pStyle w:val="ListParagraph"/>
              <w:numPr>
                <w:ilvl w:val="0"/>
                <w:numId w:val="58"/>
              </w:numPr>
              <w:rPr>
                <w:rFonts w:ascii="Segoe UI" w:hAnsi="Segoe UI" w:cs="Segoe UI"/>
                <w:color w:val="333333"/>
              </w:rPr>
            </w:pPr>
            <w:r w:rsidRPr="00364CD3">
              <w:rPr>
                <w:rFonts w:ascii="Segoe UI" w:hAnsi="Segoe UI" w:cs="Segoe UI"/>
                <w:color w:val="333333"/>
              </w:rPr>
              <w:t>Camera 1080P, continuous shooting 3 Frames per second, EOS System, 18.7MP, Lens 1.6x, 100-120 red eye reduction, JPEG, MOV, English, USB, WIFI, HDMI, SD, SDHC or SDXC, OS support windows 10 and 11</w:t>
            </w:r>
          </w:p>
        </w:tc>
        <w:tc>
          <w:tcPr>
            <w:tcW w:w="4315" w:type="dxa"/>
          </w:tcPr>
          <w:p w14:paraId="0DD17CF3" w14:textId="77777777" w:rsidR="00B61DB0" w:rsidRDefault="00B61DB0" w:rsidP="008D3C40"/>
        </w:tc>
      </w:tr>
      <w:tr w:rsidR="00B61DB0" w14:paraId="17962CC9" w14:textId="77777777" w:rsidTr="008D3C40">
        <w:tc>
          <w:tcPr>
            <w:tcW w:w="556" w:type="dxa"/>
          </w:tcPr>
          <w:p w14:paraId="4D6F561C" w14:textId="77777777" w:rsidR="00B61DB0" w:rsidRDefault="00B61DB0" w:rsidP="008D3C40">
            <w:r>
              <w:t>6</w:t>
            </w:r>
          </w:p>
        </w:tc>
        <w:tc>
          <w:tcPr>
            <w:tcW w:w="8079" w:type="dxa"/>
          </w:tcPr>
          <w:p w14:paraId="4A6F4F4B" w14:textId="5986C167" w:rsidR="007C0E65" w:rsidRPr="00364CD3" w:rsidRDefault="00364CD3" w:rsidP="00364CD3">
            <w:pPr>
              <w:pStyle w:val="ListParagraph"/>
              <w:numPr>
                <w:ilvl w:val="0"/>
                <w:numId w:val="58"/>
              </w:numPr>
              <w:rPr>
                <w:rFonts w:ascii="Segoe UI" w:hAnsi="Segoe UI" w:cs="Segoe UI"/>
                <w:color w:val="333333"/>
              </w:rPr>
            </w:pPr>
            <w:r w:rsidRPr="00364CD3">
              <w:rPr>
                <w:rFonts w:ascii="Segoe UI" w:hAnsi="Segoe UI" w:cs="Segoe UI"/>
                <w:color w:val="333333"/>
              </w:rPr>
              <w:t xml:space="preserve">type of working: Simplex, type of Modulation: FM/PM, Frequency Range 66-88 MHz &amp; 145-174 MHz, Power output at antenna port: </w:t>
            </w:r>
            <w:r w:rsidR="001E785D" w:rsidRPr="00364CD3">
              <w:rPr>
                <w:rFonts w:ascii="Segoe UI" w:hAnsi="Segoe UI" w:cs="Segoe UI"/>
                <w:color w:val="333333"/>
              </w:rPr>
              <w:t>2- or 5-watt</w:t>
            </w:r>
            <w:r w:rsidRPr="00364CD3">
              <w:rPr>
                <w:rFonts w:ascii="Segoe UI" w:hAnsi="Segoe UI" w:cs="Segoe UI"/>
                <w:color w:val="333333"/>
              </w:rPr>
              <w:t>, Sensitivity: Better than 0.35 microvolt for 12 dB, CHANNEL: 22 (121 Privacy)</w:t>
            </w:r>
          </w:p>
        </w:tc>
        <w:tc>
          <w:tcPr>
            <w:tcW w:w="4315" w:type="dxa"/>
          </w:tcPr>
          <w:p w14:paraId="2B41D507" w14:textId="77777777" w:rsidR="00B61DB0" w:rsidRDefault="00B61DB0" w:rsidP="008D3C40"/>
        </w:tc>
      </w:tr>
      <w:tr w:rsidR="00B61DB0" w14:paraId="74F81B73" w14:textId="77777777" w:rsidTr="008D3C40">
        <w:tc>
          <w:tcPr>
            <w:tcW w:w="556" w:type="dxa"/>
          </w:tcPr>
          <w:p w14:paraId="7740DA2E" w14:textId="77777777" w:rsidR="00B61DB0" w:rsidRDefault="00B61DB0" w:rsidP="008D3C40">
            <w:r>
              <w:t>7</w:t>
            </w:r>
          </w:p>
        </w:tc>
        <w:tc>
          <w:tcPr>
            <w:tcW w:w="8079" w:type="dxa"/>
          </w:tcPr>
          <w:p w14:paraId="0DFF1BA3" w14:textId="5219DE42" w:rsidR="000260B3" w:rsidRPr="00364CD3" w:rsidRDefault="00364CD3" w:rsidP="00364CD3">
            <w:pPr>
              <w:pStyle w:val="ListParagraph"/>
              <w:numPr>
                <w:ilvl w:val="0"/>
                <w:numId w:val="58"/>
              </w:numPr>
            </w:pPr>
            <w:r w:rsidRPr="001E785D">
              <w:rPr>
                <w:rFonts w:ascii="Segoe UI" w:hAnsi="Segoe UI" w:cs="Segoe UI"/>
                <w:color w:val="333333"/>
              </w:rPr>
              <w:t xml:space="preserve">Laser Measure Rechargeable, 265 </w:t>
            </w:r>
            <w:proofErr w:type="gramStart"/>
            <w:r w:rsidRPr="001E785D">
              <w:rPr>
                <w:rFonts w:ascii="Segoe UI" w:hAnsi="Segoe UI" w:cs="Segoe UI"/>
                <w:color w:val="333333"/>
              </w:rPr>
              <w:t>Ft ,</w:t>
            </w:r>
            <w:proofErr w:type="gramEnd"/>
            <w:r w:rsidRPr="001E785D">
              <w:rPr>
                <w:rFonts w:ascii="Segoe UI" w:hAnsi="Segoe UI" w:cs="Segoe UI"/>
                <w:color w:val="333333"/>
              </w:rPr>
              <w:t xml:space="preserve"> green beam laser measurement Tool with Angle Sensor &amp; 30 sets data storage, x  </w:t>
            </w:r>
            <w:r w:rsidRPr="001E785D">
              <w:rPr>
                <w:rFonts w:ascii="Segoe UI" w:hAnsi="Segoe UI" w:cs="Segoe UI"/>
                <w:color w:val="333333"/>
              </w:rPr>
              <w:lastRenderedPageBreak/>
              <w:t xml:space="preserve">Pythagorean Mode, Area, Volume, Ft/ </w:t>
            </w:r>
            <w:proofErr w:type="spellStart"/>
            <w:r w:rsidRPr="001E785D">
              <w:rPr>
                <w:rFonts w:ascii="Segoe UI" w:hAnsi="Segoe UI" w:cs="Segoe UI"/>
                <w:color w:val="333333"/>
              </w:rPr>
              <w:t>Ft+in</w:t>
            </w:r>
            <w:proofErr w:type="spellEnd"/>
            <w:r w:rsidRPr="001E785D">
              <w:rPr>
                <w:rFonts w:ascii="Segoe UI" w:hAnsi="Segoe UI" w:cs="Segoe UI"/>
                <w:color w:val="333333"/>
              </w:rPr>
              <w:t>/ in/ M Unit Digital Distance Meter Class II laser product, output &lt; 1mW</w:t>
            </w:r>
          </w:p>
        </w:tc>
        <w:tc>
          <w:tcPr>
            <w:tcW w:w="4315" w:type="dxa"/>
          </w:tcPr>
          <w:p w14:paraId="0ED3F8AF" w14:textId="77777777" w:rsidR="00B61DB0" w:rsidRDefault="00B61DB0" w:rsidP="008D3C40"/>
        </w:tc>
      </w:tr>
    </w:tbl>
    <w:p w14:paraId="7B923E9D" w14:textId="77777777" w:rsidR="007F5647" w:rsidRDefault="007F5647" w:rsidP="00466EA9">
      <w:pPr>
        <w:suppressAutoHyphens/>
        <w:spacing w:after="0" w:line="240" w:lineRule="auto"/>
        <w:rPr>
          <w:rFonts w:ascii="Times New Roman Bold" w:eastAsia="Times New Roman" w:hAnsi="Times New Roman Bold" w:cs="Times New Roman"/>
          <w:kern w:val="28"/>
          <w:sz w:val="40"/>
          <w:szCs w:val="40"/>
          <w:lang w:val="en-GB"/>
        </w:rPr>
      </w:pPr>
    </w:p>
    <w:p w14:paraId="2157F2FE"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7A0CDF56"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7F322989"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6F506FEC" w14:textId="77777777" w:rsidR="00FB714A" w:rsidRDefault="00FB714A" w:rsidP="00466EA9">
      <w:pPr>
        <w:suppressAutoHyphens/>
        <w:spacing w:after="0" w:line="240" w:lineRule="auto"/>
        <w:rPr>
          <w:rFonts w:ascii="Times New Roman Bold" w:eastAsia="Times New Roman" w:hAnsi="Times New Roman Bold" w:cs="Times New Roman"/>
          <w:kern w:val="28"/>
          <w:sz w:val="40"/>
          <w:szCs w:val="40"/>
          <w:lang w:val="en-GB"/>
        </w:rPr>
      </w:pPr>
    </w:p>
    <w:p w14:paraId="566EE4CC" w14:textId="7F270391" w:rsidR="00357221" w:rsidRDefault="00391F5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t xml:space="preserve">Place of Final </w:t>
      </w:r>
      <w:r w:rsidR="00A407C9" w:rsidRPr="00391F50">
        <w:rPr>
          <w:rFonts w:ascii="Times New Roman" w:eastAsia="Times New Roman" w:hAnsi="Times New Roman" w:cs="Times New Roman"/>
          <w:b/>
          <w:sz w:val="24"/>
          <w:szCs w:val="24"/>
          <w:u w:val="single"/>
        </w:rPr>
        <w:t>Destination (</w:t>
      </w:r>
      <w:r w:rsidRPr="00391F50">
        <w:rPr>
          <w:rFonts w:ascii="Times New Roman" w:eastAsia="Times New Roman" w:hAnsi="Times New Roman" w:cs="Times New Roman"/>
          <w:b/>
          <w:sz w:val="24"/>
          <w:szCs w:val="24"/>
          <w:u w:val="single"/>
        </w:rPr>
        <w:t>Project Site)</w:t>
      </w:r>
    </w:p>
    <w:tbl>
      <w:tblPr>
        <w:tblStyle w:val="TableGrid1"/>
        <w:tblW w:w="14850" w:type="dxa"/>
        <w:tblInd w:w="-1085" w:type="dxa"/>
        <w:tblLayout w:type="fixed"/>
        <w:tblLook w:val="04A0" w:firstRow="1" w:lastRow="0" w:firstColumn="1" w:lastColumn="0" w:noHBand="0" w:noVBand="1"/>
      </w:tblPr>
      <w:tblGrid>
        <w:gridCol w:w="540"/>
        <w:gridCol w:w="2070"/>
        <w:gridCol w:w="630"/>
        <w:gridCol w:w="1080"/>
        <w:gridCol w:w="720"/>
        <w:gridCol w:w="90"/>
        <w:gridCol w:w="900"/>
        <w:gridCol w:w="180"/>
        <w:gridCol w:w="630"/>
        <w:gridCol w:w="450"/>
        <w:gridCol w:w="450"/>
        <w:gridCol w:w="1440"/>
        <w:gridCol w:w="810"/>
        <w:gridCol w:w="900"/>
        <w:gridCol w:w="1260"/>
        <w:gridCol w:w="900"/>
        <w:gridCol w:w="900"/>
        <w:gridCol w:w="900"/>
      </w:tblGrid>
      <w:tr w:rsidR="00496D25" w:rsidRPr="00485EEE" w14:paraId="0AB02600" w14:textId="77777777" w:rsidTr="003C5027">
        <w:trPr>
          <w:trHeight w:val="434"/>
        </w:trPr>
        <w:tc>
          <w:tcPr>
            <w:tcW w:w="540" w:type="dxa"/>
            <w:vMerge w:val="restart"/>
          </w:tcPr>
          <w:p w14:paraId="25BA8F4C"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011826F0"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169A6DE0"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3D75F60E" w14:textId="77777777" w:rsidR="00496D25" w:rsidRPr="00CF782E" w:rsidRDefault="00496D25" w:rsidP="003C5027">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810" w:type="dxa"/>
            <w:gridSpan w:val="2"/>
          </w:tcPr>
          <w:p w14:paraId="716D4798" w14:textId="77777777" w:rsidR="00496D25" w:rsidRPr="00CF782E" w:rsidRDefault="00496D25" w:rsidP="003C5027">
            <w:pPr>
              <w:spacing w:line="278" w:lineRule="auto"/>
              <w:jc w:val="center"/>
              <w:rPr>
                <w:rFonts w:ascii="Aptos" w:eastAsia="Aptos" w:hAnsi="Aptos"/>
                <w:sz w:val="18"/>
                <w:szCs w:val="18"/>
              </w:rPr>
            </w:pPr>
          </w:p>
        </w:tc>
        <w:tc>
          <w:tcPr>
            <w:tcW w:w="1080" w:type="dxa"/>
            <w:gridSpan w:val="2"/>
          </w:tcPr>
          <w:p w14:paraId="086085E9" w14:textId="77777777" w:rsidR="00496D25" w:rsidRPr="00CF782E" w:rsidRDefault="00496D25" w:rsidP="003C5027">
            <w:pPr>
              <w:spacing w:line="278" w:lineRule="auto"/>
              <w:jc w:val="center"/>
              <w:rPr>
                <w:rFonts w:ascii="Aptos" w:eastAsia="Aptos" w:hAnsi="Aptos"/>
                <w:sz w:val="18"/>
                <w:szCs w:val="18"/>
              </w:rPr>
            </w:pPr>
          </w:p>
        </w:tc>
        <w:tc>
          <w:tcPr>
            <w:tcW w:w="1080" w:type="dxa"/>
            <w:gridSpan w:val="2"/>
          </w:tcPr>
          <w:p w14:paraId="79FE0080" w14:textId="77777777" w:rsidR="00496D25" w:rsidRPr="00CF782E" w:rsidRDefault="00496D25" w:rsidP="003C5027">
            <w:pPr>
              <w:spacing w:line="278" w:lineRule="auto"/>
              <w:jc w:val="center"/>
              <w:rPr>
                <w:rFonts w:ascii="Aptos" w:eastAsia="Aptos" w:hAnsi="Aptos"/>
                <w:sz w:val="18"/>
                <w:szCs w:val="18"/>
              </w:rPr>
            </w:pPr>
          </w:p>
        </w:tc>
        <w:tc>
          <w:tcPr>
            <w:tcW w:w="7560" w:type="dxa"/>
            <w:gridSpan w:val="8"/>
          </w:tcPr>
          <w:p w14:paraId="20662BEF" w14:textId="77777777" w:rsidR="00496D25" w:rsidRPr="00CF782E" w:rsidRDefault="00496D25" w:rsidP="003C5027">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496D25" w:rsidRPr="00485EEE" w14:paraId="32344563" w14:textId="77777777" w:rsidTr="003C5027">
        <w:trPr>
          <w:trHeight w:val="314"/>
        </w:trPr>
        <w:tc>
          <w:tcPr>
            <w:tcW w:w="540" w:type="dxa"/>
            <w:vMerge/>
          </w:tcPr>
          <w:p w14:paraId="22AE8DFE" w14:textId="77777777" w:rsidR="00496D25" w:rsidRPr="00485EEE" w:rsidRDefault="00496D25" w:rsidP="003C5027">
            <w:pPr>
              <w:spacing w:after="160" w:line="278" w:lineRule="auto"/>
              <w:jc w:val="center"/>
              <w:rPr>
                <w:rFonts w:ascii="Aptos" w:eastAsia="Aptos" w:hAnsi="Aptos"/>
              </w:rPr>
            </w:pPr>
          </w:p>
        </w:tc>
        <w:tc>
          <w:tcPr>
            <w:tcW w:w="2070" w:type="dxa"/>
            <w:vMerge/>
          </w:tcPr>
          <w:p w14:paraId="1D8A0166" w14:textId="77777777" w:rsidR="00496D25" w:rsidRPr="00485EEE" w:rsidRDefault="00496D25" w:rsidP="003C5027">
            <w:pPr>
              <w:spacing w:after="160" w:line="278" w:lineRule="auto"/>
              <w:jc w:val="center"/>
              <w:rPr>
                <w:rFonts w:ascii="Aptos" w:eastAsia="Aptos" w:hAnsi="Aptos"/>
              </w:rPr>
            </w:pPr>
          </w:p>
        </w:tc>
        <w:tc>
          <w:tcPr>
            <w:tcW w:w="630" w:type="dxa"/>
            <w:vMerge/>
          </w:tcPr>
          <w:p w14:paraId="52645B67" w14:textId="77777777" w:rsidR="00496D25" w:rsidRPr="00485EEE" w:rsidRDefault="00496D25" w:rsidP="003C5027">
            <w:pPr>
              <w:spacing w:after="160" w:line="278" w:lineRule="auto"/>
              <w:jc w:val="center"/>
              <w:rPr>
                <w:rFonts w:ascii="Aptos" w:eastAsia="Aptos" w:hAnsi="Aptos"/>
              </w:rPr>
            </w:pPr>
          </w:p>
        </w:tc>
        <w:tc>
          <w:tcPr>
            <w:tcW w:w="1080" w:type="dxa"/>
            <w:vMerge/>
          </w:tcPr>
          <w:p w14:paraId="6F1364D8" w14:textId="77777777" w:rsidR="00496D25" w:rsidRPr="00485EEE" w:rsidRDefault="00496D25" w:rsidP="003C5027">
            <w:pPr>
              <w:spacing w:after="160" w:line="278" w:lineRule="auto"/>
              <w:jc w:val="center"/>
              <w:rPr>
                <w:rFonts w:ascii="Aptos" w:eastAsia="Aptos" w:hAnsi="Aptos"/>
              </w:rPr>
            </w:pPr>
          </w:p>
        </w:tc>
        <w:tc>
          <w:tcPr>
            <w:tcW w:w="720" w:type="dxa"/>
          </w:tcPr>
          <w:p w14:paraId="561097EC" w14:textId="77777777" w:rsidR="00496D25" w:rsidRPr="00CF782E" w:rsidRDefault="00496D25" w:rsidP="003C5027">
            <w:pPr>
              <w:spacing w:after="160" w:line="278" w:lineRule="auto"/>
              <w:jc w:val="center"/>
              <w:rPr>
                <w:rFonts w:ascii="Aptos" w:eastAsia="Aptos" w:hAnsi="Aptos"/>
                <w:sz w:val="18"/>
                <w:szCs w:val="18"/>
              </w:rPr>
            </w:pPr>
            <w:r>
              <w:rPr>
                <w:rFonts w:ascii="Aptos" w:eastAsia="Aptos" w:hAnsi="Aptos"/>
                <w:sz w:val="18"/>
                <w:szCs w:val="18"/>
              </w:rPr>
              <w:t>PIU</w:t>
            </w:r>
          </w:p>
        </w:tc>
        <w:tc>
          <w:tcPr>
            <w:tcW w:w="990" w:type="dxa"/>
            <w:gridSpan w:val="2"/>
          </w:tcPr>
          <w:p w14:paraId="55A11079" w14:textId="77777777" w:rsidR="00496D25" w:rsidRPr="00CF782E" w:rsidRDefault="00496D25" w:rsidP="003C5027">
            <w:pPr>
              <w:spacing w:line="278" w:lineRule="auto"/>
              <w:jc w:val="center"/>
              <w:rPr>
                <w:rFonts w:ascii="Aptos" w:eastAsia="Aptos" w:hAnsi="Aptos"/>
                <w:sz w:val="18"/>
                <w:szCs w:val="18"/>
              </w:rPr>
            </w:pPr>
            <w:proofErr w:type="spellStart"/>
            <w:r w:rsidRPr="00CF782E">
              <w:rPr>
                <w:rFonts w:ascii="Aptos" w:eastAsia="Aptos" w:hAnsi="Aptos"/>
                <w:sz w:val="18"/>
                <w:szCs w:val="18"/>
              </w:rPr>
              <w:t>Bamyan</w:t>
            </w:r>
            <w:proofErr w:type="spellEnd"/>
          </w:p>
        </w:tc>
        <w:tc>
          <w:tcPr>
            <w:tcW w:w="810" w:type="dxa"/>
            <w:gridSpan w:val="2"/>
          </w:tcPr>
          <w:p w14:paraId="1F01E6B3"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900" w:type="dxa"/>
            <w:gridSpan w:val="2"/>
          </w:tcPr>
          <w:p w14:paraId="26FC145B"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440" w:type="dxa"/>
          </w:tcPr>
          <w:p w14:paraId="2FA5AACC" w14:textId="77777777" w:rsidR="00496D25" w:rsidRPr="00CF782E" w:rsidRDefault="00496D25" w:rsidP="003C5027">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810" w:type="dxa"/>
          </w:tcPr>
          <w:p w14:paraId="01960F62" w14:textId="77777777" w:rsidR="00496D25" w:rsidRPr="00CF782E" w:rsidRDefault="00496D25" w:rsidP="003C5027">
            <w:pPr>
              <w:spacing w:after="160" w:line="278" w:lineRule="auto"/>
              <w:rPr>
                <w:rFonts w:ascii="Aptos" w:eastAsia="Aptos" w:hAnsi="Aptos"/>
                <w:sz w:val="18"/>
                <w:szCs w:val="18"/>
              </w:rPr>
            </w:pPr>
            <w:r w:rsidRPr="00CF782E">
              <w:rPr>
                <w:rFonts w:ascii="Aptos" w:eastAsia="Aptos" w:hAnsi="Aptos"/>
                <w:sz w:val="18"/>
                <w:szCs w:val="18"/>
              </w:rPr>
              <w:t>Balkh</w:t>
            </w:r>
          </w:p>
        </w:tc>
        <w:tc>
          <w:tcPr>
            <w:tcW w:w="900" w:type="dxa"/>
          </w:tcPr>
          <w:p w14:paraId="74D8C9B6"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w:t>
            </w:r>
            <w:r>
              <w:rPr>
                <w:rFonts w:ascii="Aptos" w:eastAsia="Aptos" w:hAnsi="Aptos"/>
                <w:sz w:val="18"/>
                <w:szCs w:val="18"/>
              </w:rPr>
              <w:t>h</w:t>
            </w:r>
            <w:r w:rsidRPr="00CF782E">
              <w:rPr>
                <w:rFonts w:ascii="Aptos" w:eastAsia="Aptos" w:hAnsi="Aptos"/>
                <w:sz w:val="18"/>
                <w:szCs w:val="18"/>
              </w:rPr>
              <w:t>lan</w:t>
            </w:r>
            <w:proofErr w:type="spellEnd"/>
          </w:p>
        </w:tc>
        <w:tc>
          <w:tcPr>
            <w:tcW w:w="1260" w:type="dxa"/>
          </w:tcPr>
          <w:p w14:paraId="3BBF4447" w14:textId="77777777" w:rsidR="00496D25" w:rsidRPr="00CF782E" w:rsidRDefault="00496D25" w:rsidP="003C5027">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900" w:type="dxa"/>
          </w:tcPr>
          <w:p w14:paraId="33AB323C" w14:textId="77777777" w:rsidR="00496D25" w:rsidRPr="00CF782E" w:rsidRDefault="00496D25" w:rsidP="003C5027">
            <w:pPr>
              <w:spacing w:line="278" w:lineRule="auto"/>
              <w:jc w:val="center"/>
              <w:rPr>
                <w:rFonts w:ascii="Aptos" w:eastAsia="Aptos" w:hAnsi="Aptos"/>
                <w:sz w:val="18"/>
                <w:szCs w:val="18"/>
              </w:rPr>
            </w:pPr>
            <w:r w:rsidRPr="00CF782E">
              <w:rPr>
                <w:rFonts w:ascii="Aptos" w:eastAsia="Aptos" w:hAnsi="Aptos"/>
                <w:sz w:val="18"/>
                <w:szCs w:val="18"/>
              </w:rPr>
              <w:t>Kabul</w:t>
            </w:r>
          </w:p>
        </w:tc>
        <w:tc>
          <w:tcPr>
            <w:tcW w:w="900" w:type="dxa"/>
          </w:tcPr>
          <w:p w14:paraId="49B2E47D" w14:textId="77777777" w:rsidR="00496D25" w:rsidRPr="00CF782E" w:rsidRDefault="00496D25" w:rsidP="003C5027">
            <w:pPr>
              <w:spacing w:line="278" w:lineRule="auto"/>
              <w:jc w:val="center"/>
              <w:rPr>
                <w:rFonts w:ascii="Aptos" w:eastAsia="Aptos" w:hAnsi="Aptos"/>
                <w:sz w:val="18"/>
                <w:szCs w:val="18"/>
              </w:rPr>
            </w:pPr>
            <w:r>
              <w:rPr>
                <w:rFonts w:ascii="Aptos" w:eastAsia="Aptos" w:hAnsi="Aptos"/>
                <w:sz w:val="18"/>
                <w:szCs w:val="18"/>
              </w:rPr>
              <w:t>Takhar</w:t>
            </w:r>
          </w:p>
        </w:tc>
        <w:tc>
          <w:tcPr>
            <w:tcW w:w="900" w:type="dxa"/>
          </w:tcPr>
          <w:p w14:paraId="6EF46E31" w14:textId="77777777" w:rsidR="00496D25" w:rsidRPr="00CF782E" w:rsidRDefault="00496D25" w:rsidP="003C5027">
            <w:pPr>
              <w:spacing w:after="160" w:line="278" w:lineRule="auto"/>
              <w:jc w:val="center"/>
              <w:rPr>
                <w:rFonts w:ascii="Aptos" w:eastAsia="Aptos" w:hAnsi="Aptos"/>
                <w:sz w:val="18"/>
                <w:szCs w:val="18"/>
              </w:rPr>
            </w:pPr>
            <w:proofErr w:type="spellStart"/>
            <w:r>
              <w:rPr>
                <w:rFonts w:ascii="Aptos" w:eastAsia="Aptos" w:hAnsi="Aptos"/>
                <w:sz w:val="18"/>
                <w:szCs w:val="18"/>
              </w:rPr>
              <w:t>Kunuz</w:t>
            </w:r>
            <w:proofErr w:type="spellEnd"/>
          </w:p>
        </w:tc>
      </w:tr>
      <w:tr w:rsidR="00496D25" w:rsidRPr="00485EEE" w14:paraId="1ADE3651" w14:textId="77777777" w:rsidTr="003C5027">
        <w:trPr>
          <w:trHeight w:val="452"/>
        </w:trPr>
        <w:tc>
          <w:tcPr>
            <w:tcW w:w="540" w:type="dxa"/>
          </w:tcPr>
          <w:p w14:paraId="1A56BCE9"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0C99F73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GPS</w:t>
            </w:r>
          </w:p>
        </w:tc>
        <w:tc>
          <w:tcPr>
            <w:tcW w:w="630" w:type="dxa"/>
            <w:vAlign w:val="center"/>
          </w:tcPr>
          <w:p w14:paraId="09AE824E"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06C9A515"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36</w:t>
            </w:r>
          </w:p>
        </w:tc>
        <w:tc>
          <w:tcPr>
            <w:tcW w:w="720" w:type="dxa"/>
          </w:tcPr>
          <w:p w14:paraId="00CED9B2" w14:textId="77777777" w:rsidR="00496D25" w:rsidRPr="00485EEE" w:rsidRDefault="00496D25" w:rsidP="003C5027">
            <w:pPr>
              <w:spacing w:after="160" w:line="278" w:lineRule="auto"/>
              <w:jc w:val="center"/>
              <w:rPr>
                <w:rFonts w:ascii="Aptos" w:eastAsia="Aptos" w:hAnsi="Aptos"/>
              </w:rPr>
            </w:pPr>
            <w:r>
              <w:rPr>
                <w:rFonts w:ascii="Aptos" w:eastAsia="Aptos" w:hAnsi="Aptos"/>
              </w:rPr>
              <w:t>4</w:t>
            </w:r>
          </w:p>
        </w:tc>
        <w:tc>
          <w:tcPr>
            <w:tcW w:w="990" w:type="dxa"/>
            <w:gridSpan w:val="2"/>
          </w:tcPr>
          <w:p w14:paraId="1A822495" w14:textId="77777777" w:rsidR="00496D25" w:rsidRPr="00485EEE" w:rsidRDefault="00496D25" w:rsidP="003C5027">
            <w:pPr>
              <w:spacing w:line="278" w:lineRule="auto"/>
              <w:jc w:val="center"/>
              <w:rPr>
                <w:rFonts w:ascii="Aptos" w:eastAsia="Aptos" w:hAnsi="Aptos"/>
              </w:rPr>
            </w:pPr>
            <w:r>
              <w:rPr>
                <w:rFonts w:ascii="Aptos" w:eastAsia="Aptos" w:hAnsi="Aptos"/>
              </w:rPr>
              <w:t>1</w:t>
            </w:r>
          </w:p>
        </w:tc>
        <w:tc>
          <w:tcPr>
            <w:tcW w:w="810" w:type="dxa"/>
            <w:gridSpan w:val="2"/>
          </w:tcPr>
          <w:p w14:paraId="0DC23456"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00" w:type="dxa"/>
            <w:gridSpan w:val="2"/>
          </w:tcPr>
          <w:p w14:paraId="6E5E7BCD"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1440" w:type="dxa"/>
          </w:tcPr>
          <w:p w14:paraId="39C064A4" w14:textId="77777777" w:rsidR="00496D25" w:rsidRPr="00485EEE" w:rsidRDefault="00496D25" w:rsidP="003C5027">
            <w:pPr>
              <w:spacing w:after="160" w:line="278" w:lineRule="auto"/>
              <w:jc w:val="center"/>
              <w:rPr>
                <w:rFonts w:ascii="Aptos" w:eastAsia="Aptos" w:hAnsi="Aptos"/>
              </w:rPr>
            </w:pPr>
            <w:r>
              <w:rPr>
                <w:rFonts w:ascii="Aptos" w:eastAsia="Aptos" w:hAnsi="Aptos"/>
              </w:rPr>
              <w:t>4</w:t>
            </w:r>
          </w:p>
        </w:tc>
        <w:tc>
          <w:tcPr>
            <w:tcW w:w="810" w:type="dxa"/>
          </w:tcPr>
          <w:p w14:paraId="24E1BEDF" w14:textId="77777777" w:rsidR="00496D25" w:rsidRPr="00485EEE" w:rsidRDefault="00496D25" w:rsidP="003C5027">
            <w:pPr>
              <w:spacing w:after="160" w:line="278" w:lineRule="auto"/>
              <w:jc w:val="center"/>
              <w:rPr>
                <w:rFonts w:ascii="Aptos" w:eastAsia="Aptos" w:hAnsi="Aptos"/>
              </w:rPr>
            </w:pPr>
            <w:r>
              <w:rPr>
                <w:rFonts w:ascii="Aptos" w:eastAsia="Aptos" w:hAnsi="Aptos"/>
              </w:rPr>
              <w:t>6</w:t>
            </w:r>
          </w:p>
        </w:tc>
        <w:tc>
          <w:tcPr>
            <w:tcW w:w="900" w:type="dxa"/>
          </w:tcPr>
          <w:p w14:paraId="03643BF2" w14:textId="77777777" w:rsidR="00496D25" w:rsidRPr="00485EEE" w:rsidRDefault="00496D25" w:rsidP="003C5027">
            <w:pPr>
              <w:spacing w:after="160" w:line="278" w:lineRule="auto"/>
              <w:jc w:val="center"/>
              <w:rPr>
                <w:rFonts w:ascii="Aptos" w:eastAsia="Aptos" w:hAnsi="Aptos"/>
              </w:rPr>
            </w:pPr>
            <w:r>
              <w:rPr>
                <w:rFonts w:ascii="Aptos" w:eastAsia="Aptos" w:hAnsi="Aptos"/>
              </w:rPr>
              <w:t>3</w:t>
            </w:r>
          </w:p>
        </w:tc>
        <w:tc>
          <w:tcPr>
            <w:tcW w:w="1260" w:type="dxa"/>
          </w:tcPr>
          <w:p w14:paraId="375C589B" w14:textId="77777777" w:rsidR="00496D25" w:rsidRPr="00485EEE" w:rsidRDefault="00496D25" w:rsidP="003C5027">
            <w:pPr>
              <w:spacing w:after="160" w:line="278" w:lineRule="auto"/>
              <w:jc w:val="center"/>
              <w:rPr>
                <w:rFonts w:ascii="Aptos" w:eastAsia="Aptos" w:hAnsi="Aptos"/>
              </w:rPr>
            </w:pPr>
            <w:r>
              <w:rPr>
                <w:rFonts w:ascii="Aptos" w:eastAsia="Aptos" w:hAnsi="Aptos"/>
              </w:rPr>
              <w:t>3</w:t>
            </w:r>
          </w:p>
        </w:tc>
        <w:tc>
          <w:tcPr>
            <w:tcW w:w="900" w:type="dxa"/>
          </w:tcPr>
          <w:p w14:paraId="6CBFF3CB" w14:textId="77777777" w:rsidR="00496D25" w:rsidRPr="00485EEE" w:rsidRDefault="00496D25" w:rsidP="003C5027">
            <w:pPr>
              <w:spacing w:line="278" w:lineRule="auto"/>
              <w:jc w:val="center"/>
              <w:rPr>
                <w:rFonts w:ascii="Aptos" w:eastAsia="Aptos" w:hAnsi="Aptos"/>
              </w:rPr>
            </w:pPr>
            <w:r>
              <w:rPr>
                <w:rFonts w:ascii="Aptos" w:eastAsia="Aptos" w:hAnsi="Aptos"/>
              </w:rPr>
              <w:t>4</w:t>
            </w:r>
          </w:p>
        </w:tc>
        <w:tc>
          <w:tcPr>
            <w:tcW w:w="900" w:type="dxa"/>
          </w:tcPr>
          <w:p w14:paraId="1AF8A983" w14:textId="77777777" w:rsidR="00496D25" w:rsidRPr="00485EEE" w:rsidRDefault="00496D25" w:rsidP="003C5027">
            <w:pPr>
              <w:spacing w:line="278" w:lineRule="auto"/>
              <w:jc w:val="center"/>
              <w:rPr>
                <w:rFonts w:ascii="Aptos" w:eastAsia="Aptos" w:hAnsi="Aptos"/>
              </w:rPr>
            </w:pPr>
            <w:r>
              <w:rPr>
                <w:rFonts w:ascii="Aptos" w:eastAsia="Aptos" w:hAnsi="Aptos"/>
              </w:rPr>
              <w:t>3</w:t>
            </w:r>
          </w:p>
        </w:tc>
        <w:tc>
          <w:tcPr>
            <w:tcW w:w="900" w:type="dxa"/>
          </w:tcPr>
          <w:p w14:paraId="508BB652" w14:textId="77777777" w:rsidR="00496D25" w:rsidRPr="00485EEE" w:rsidRDefault="00496D25" w:rsidP="003C5027">
            <w:pPr>
              <w:spacing w:after="160" w:line="278" w:lineRule="auto"/>
              <w:jc w:val="center"/>
              <w:rPr>
                <w:rFonts w:ascii="Aptos" w:eastAsia="Aptos" w:hAnsi="Aptos"/>
              </w:rPr>
            </w:pPr>
            <w:r>
              <w:rPr>
                <w:rFonts w:ascii="Aptos" w:eastAsia="Aptos" w:hAnsi="Aptos"/>
              </w:rPr>
              <w:t>6</w:t>
            </w:r>
          </w:p>
        </w:tc>
      </w:tr>
      <w:tr w:rsidR="00496D25" w:rsidRPr="00485EEE" w14:paraId="0B4586E1" w14:textId="77777777" w:rsidTr="003C5027">
        <w:trPr>
          <w:trHeight w:val="434"/>
        </w:trPr>
        <w:tc>
          <w:tcPr>
            <w:tcW w:w="540" w:type="dxa"/>
          </w:tcPr>
          <w:p w14:paraId="59D682B0"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15607BC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total station </w:t>
            </w:r>
          </w:p>
        </w:tc>
        <w:tc>
          <w:tcPr>
            <w:tcW w:w="630" w:type="dxa"/>
            <w:vAlign w:val="center"/>
          </w:tcPr>
          <w:p w14:paraId="3179FD21"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2FF0A16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3</w:t>
            </w:r>
          </w:p>
        </w:tc>
        <w:tc>
          <w:tcPr>
            <w:tcW w:w="720" w:type="dxa"/>
          </w:tcPr>
          <w:p w14:paraId="3D6D7C2F" w14:textId="77777777" w:rsidR="00496D25" w:rsidRPr="00485EEE" w:rsidRDefault="00496D25" w:rsidP="003C5027">
            <w:pPr>
              <w:spacing w:after="160" w:line="278" w:lineRule="auto"/>
              <w:jc w:val="center"/>
              <w:rPr>
                <w:rFonts w:ascii="Aptos" w:eastAsia="Aptos" w:hAnsi="Aptos"/>
              </w:rPr>
            </w:pPr>
          </w:p>
        </w:tc>
        <w:tc>
          <w:tcPr>
            <w:tcW w:w="990" w:type="dxa"/>
            <w:gridSpan w:val="2"/>
          </w:tcPr>
          <w:p w14:paraId="2C41E9A6" w14:textId="77777777" w:rsidR="00496D25" w:rsidRPr="00485EEE" w:rsidRDefault="00496D25" w:rsidP="003C5027">
            <w:pPr>
              <w:spacing w:line="278" w:lineRule="auto"/>
              <w:jc w:val="center"/>
              <w:rPr>
                <w:rFonts w:ascii="Aptos" w:eastAsia="Aptos" w:hAnsi="Aptos"/>
              </w:rPr>
            </w:pPr>
            <w:r>
              <w:rPr>
                <w:rFonts w:ascii="Aptos" w:eastAsia="Aptos" w:hAnsi="Aptos"/>
              </w:rPr>
              <w:t>1</w:t>
            </w:r>
          </w:p>
        </w:tc>
        <w:tc>
          <w:tcPr>
            <w:tcW w:w="810" w:type="dxa"/>
            <w:gridSpan w:val="2"/>
          </w:tcPr>
          <w:p w14:paraId="77AD3F39"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4C5F5735" w14:textId="77777777" w:rsidR="00496D25" w:rsidRPr="00485EEE" w:rsidRDefault="00496D25" w:rsidP="003C5027">
            <w:pPr>
              <w:spacing w:after="160" w:line="278" w:lineRule="auto"/>
              <w:jc w:val="center"/>
              <w:rPr>
                <w:rFonts w:ascii="Aptos" w:eastAsia="Aptos" w:hAnsi="Aptos"/>
              </w:rPr>
            </w:pPr>
          </w:p>
        </w:tc>
        <w:tc>
          <w:tcPr>
            <w:tcW w:w="1440" w:type="dxa"/>
          </w:tcPr>
          <w:p w14:paraId="00A15C82" w14:textId="77777777" w:rsidR="00496D25" w:rsidRPr="00485EEE" w:rsidRDefault="00496D25" w:rsidP="003C5027">
            <w:pPr>
              <w:spacing w:after="160" w:line="278" w:lineRule="auto"/>
              <w:jc w:val="center"/>
              <w:rPr>
                <w:rFonts w:ascii="Aptos" w:eastAsia="Aptos" w:hAnsi="Aptos"/>
              </w:rPr>
            </w:pPr>
          </w:p>
        </w:tc>
        <w:tc>
          <w:tcPr>
            <w:tcW w:w="810" w:type="dxa"/>
          </w:tcPr>
          <w:p w14:paraId="496688F2"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00" w:type="dxa"/>
          </w:tcPr>
          <w:p w14:paraId="7DA07BB6" w14:textId="77777777" w:rsidR="00496D25" w:rsidRPr="00485EEE" w:rsidRDefault="00496D25" w:rsidP="003C5027">
            <w:pPr>
              <w:spacing w:after="160" w:line="278" w:lineRule="auto"/>
              <w:jc w:val="center"/>
              <w:rPr>
                <w:rFonts w:ascii="Aptos" w:eastAsia="Aptos" w:hAnsi="Aptos"/>
              </w:rPr>
            </w:pPr>
          </w:p>
        </w:tc>
        <w:tc>
          <w:tcPr>
            <w:tcW w:w="1260" w:type="dxa"/>
          </w:tcPr>
          <w:p w14:paraId="10B6EB95" w14:textId="77777777" w:rsidR="00496D25" w:rsidRPr="00485EEE" w:rsidRDefault="00496D25" w:rsidP="003C5027">
            <w:pPr>
              <w:spacing w:after="160" w:line="278" w:lineRule="auto"/>
              <w:jc w:val="center"/>
              <w:rPr>
                <w:rFonts w:ascii="Aptos" w:eastAsia="Aptos" w:hAnsi="Aptos"/>
              </w:rPr>
            </w:pPr>
          </w:p>
        </w:tc>
        <w:tc>
          <w:tcPr>
            <w:tcW w:w="900" w:type="dxa"/>
          </w:tcPr>
          <w:p w14:paraId="54786D59" w14:textId="77777777" w:rsidR="00496D25" w:rsidRPr="00485EEE" w:rsidRDefault="00496D25" w:rsidP="003C5027">
            <w:pPr>
              <w:spacing w:line="278" w:lineRule="auto"/>
              <w:jc w:val="center"/>
              <w:rPr>
                <w:rFonts w:ascii="Aptos" w:eastAsia="Aptos" w:hAnsi="Aptos"/>
              </w:rPr>
            </w:pPr>
          </w:p>
        </w:tc>
        <w:tc>
          <w:tcPr>
            <w:tcW w:w="900" w:type="dxa"/>
          </w:tcPr>
          <w:p w14:paraId="2B07CE58" w14:textId="77777777" w:rsidR="00496D25" w:rsidRPr="00485EEE" w:rsidRDefault="00496D25" w:rsidP="003C5027">
            <w:pPr>
              <w:spacing w:line="278" w:lineRule="auto"/>
              <w:jc w:val="center"/>
              <w:rPr>
                <w:rFonts w:ascii="Aptos" w:eastAsia="Aptos" w:hAnsi="Aptos"/>
              </w:rPr>
            </w:pPr>
          </w:p>
        </w:tc>
        <w:tc>
          <w:tcPr>
            <w:tcW w:w="900" w:type="dxa"/>
          </w:tcPr>
          <w:p w14:paraId="6583C5BB"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r>
      <w:tr w:rsidR="00496D25" w:rsidRPr="00485EEE" w14:paraId="5402E309" w14:textId="77777777" w:rsidTr="003C5027">
        <w:trPr>
          <w:trHeight w:val="404"/>
        </w:trPr>
        <w:tc>
          <w:tcPr>
            <w:tcW w:w="540" w:type="dxa"/>
          </w:tcPr>
          <w:p w14:paraId="05542774"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087A4C16"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Stand for Total Station </w:t>
            </w:r>
          </w:p>
        </w:tc>
        <w:tc>
          <w:tcPr>
            <w:tcW w:w="630" w:type="dxa"/>
            <w:vAlign w:val="center"/>
          </w:tcPr>
          <w:p w14:paraId="56C58B48"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737D3832"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1</w:t>
            </w:r>
          </w:p>
        </w:tc>
        <w:tc>
          <w:tcPr>
            <w:tcW w:w="720" w:type="dxa"/>
          </w:tcPr>
          <w:p w14:paraId="25E1DDB6"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90" w:type="dxa"/>
            <w:gridSpan w:val="2"/>
          </w:tcPr>
          <w:p w14:paraId="65035938" w14:textId="77777777" w:rsidR="00496D25" w:rsidRPr="00485EEE" w:rsidRDefault="00496D25" w:rsidP="003C5027">
            <w:pPr>
              <w:spacing w:line="278" w:lineRule="auto"/>
              <w:jc w:val="center"/>
              <w:rPr>
                <w:rFonts w:ascii="Aptos" w:eastAsia="Aptos" w:hAnsi="Aptos"/>
              </w:rPr>
            </w:pPr>
          </w:p>
        </w:tc>
        <w:tc>
          <w:tcPr>
            <w:tcW w:w="810" w:type="dxa"/>
            <w:gridSpan w:val="2"/>
          </w:tcPr>
          <w:p w14:paraId="4C82ABD5"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4C06F933" w14:textId="77777777" w:rsidR="00496D25" w:rsidRPr="00485EEE" w:rsidRDefault="00496D25" w:rsidP="003C5027">
            <w:pPr>
              <w:spacing w:after="160" w:line="278" w:lineRule="auto"/>
              <w:jc w:val="center"/>
              <w:rPr>
                <w:rFonts w:ascii="Aptos" w:eastAsia="Aptos" w:hAnsi="Aptos"/>
              </w:rPr>
            </w:pPr>
          </w:p>
        </w:tc>
        <w:tc>
          <w:tcPr>
            <w:tcW w:w="1440" w:type="dxa"/>
          </w:tcPr>
          <w:p w14:paraId="4292E5CE" w14:textId="77777777" w:rsidR="00496D25" w:rsidRPr="00485EEE" w:rsidRDefault="00496D25" w:rsidP="003C5027">
            <w:pPr>
              <w:spacing w:after="160" w:line="278" w:lineRule="auto"/>
              <w:jc w:val="center"/>
              <w:rPr>
                <w:rFonts w:ascii="Aptos" w:eastAsia="Aptos" w:hAnsi="Aptos"/>
              </w:rPr>
            </w:pPr>
          </w:p>
        </w:tc>
        <w:tc>
          <w:tcPr>
            <w:tcW w:w="810" w:type="dxa"/>
          </w:tcPr>
          <w:p w14:paraId="1886E63B" w14:textId="77777777" w:rsidR="00496D25" w:rsidRPr="00485EEE" w:rsidRDefault="00496D25" w:rsidP="003C5027">
            <w:pPr>
              <w:spacing w:after="160" w:line="278" w:lineRule="auto"/>
              <w:jc w:val="center"/>
              <w:rPr>
                <w:rFonts w:ascii="Aptos" w:eastAsia="Aptos" w:hAnsi="Aptos"/>
              </w:rPr>
            </w:pPr>
          </w:p>
        </w:tc>
        <w:tc>
          <w:tcPr>
            <w:tcW w:w="900" w:type="dxa"/>
          </w:tcPr>
          <w:p w14:paraId="0A3B2979" w14:textId="77777777" w:rsidR="00496D25" w:rsidRPr="00485EEE" w:rsidRDefault="00496D25" w:rsidP="003C5027">
            <w:pPr>
              <w:spacing w:after="160" w:line="278" w:lineRule="auto"/>
              <w:jc w:val="center"/>
              <w:rPr>
                <w:rFonts w:ascii="Aptos" w:eastAsia="Aptos" w:hAnsi="Aptos"/>
              </w:rPr>
            </w:pPr>
          </w:p>
        </w:tc>
        <w:tc>
          <w:tcPr>
            <w:tcW w:w="1260" w:type="dxa"/>
          </w:tcPr>
          <w:p w14:paraId="1AB2B7BD" w14:textId="77777777" w:rsidR="00496D25" w:rsidRPr="00485EEE" w:rsidRDefault="00496D25" w:rsidP="003C5027">
            <w:pPr>
              <w:spacing w:after="160" w:line="278" w:lineRule="auto"/>
              <w:jc w:val="center"/>
              <w:rPr>
                <w:rFonts w:ascii="Aptos" w:eastAsia="Aptos" w:hAnsi="Aptos"/>
              </w:rPr>
            </w:pPr>
          </w:p>
        </w:tc>
        <w:tc>
          <w:tcPr>
            <w:tcW w:w="900" w:type="dxa"/>
          </w:tcPr>
          <w:p w14:paraId="553F8AA7" w14:textId="77777777" w:rsidR="00496D25" w:rsidRPr="00485EEE" w:rsidRDefault="00496D25" w:rsidP="003C5027">
            <w:pPr>
              <w:spacing w:line="278" w:lineRule="auto"/>
              <w:jc w:val="center"/>
              <w:rPr>
                <w:rFonts w:ascii="Aptos" w:eastAsia="Aptos" w:hAnsi="Aptos"/>
              </w:rPr>
            </w:pPr>
          </w:p>
        </w:tc>
        <w:tc>
          <w:tcPr>
            <w:tcW w:w="900" w:type="dxa"/>
          </w:tcPr>
          <w:p w14:paraId="01B6FCF7" w14:textId="77777777" w:rsidR="00496D25" w:rsidRPr="00485EEE" w:rsidRDefault="00496D25" w:rsidP="003C5027">
            <w:pPr>
              <w:spacing w:line="278" w:lineRule="auto"/>
              <w:jc w:val="center"/>
              <w:rPr>
                <w:rFonts w:ascii="Aptos" w:eastAsia="Aptos" w:hAnsi="Aptos"/>
              </w:rPr>
            </w:pPr>
          </w:p>
        </w:tc>
        <w:tc>
          <w:tcPr>
            <w:tcW w:w="900" w:type="dxa"/>
          </w:tcPr>
          <w:p w14:paraId="64135077" w14:textId="77777777" w:rsidR="00496D25" w:rsidRPr="00485EEE" w:rsidRDefault="00496D25" w:rsidP="003C5027">
            <w:pPr>
              <w:spacing w:after="160" w:line="278" w:lineRule="auto"/>
              <w:jc w:val="center"/>
              <w:rPr>
                <w:rFonts w:ascii="Aptos" w:eastAsia="Aptos" w:hAnsi="Aptos"/>
              </w:rPr>
            </w:pPr>
          </w:p>
        </w:tc>
      </w:tr>
      <w:tr w:rsidR="00496D25" w:rsidRPr="00485EEE" w14:paraId="299EB841" w14:textId="77777777" w:rsidTr="003C5027">
        <w:trPr>
          <w:trHeight w:val="434"/>
        </w:trPr>
        <w:tc>
          <w:tcPr>
            <w:tcW w:w="540" w:type="dxa"/>
          </w:tcPr>
          <w:p w14:paraId="0DCCC024"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02F3DFD3"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Level Machine </w:t>
            </w:r>
          </w:p>
        </w:tc>
        <w:tc>
          <w:tcPr>
            <w:tcW w:w="630" w:type="dxa"/>
            <w:vAlign w:val="center"/>
          </w:tcPr>
          <w:p w14:paraId="60DE64B6"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4ECA89C3"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3</w:t>
            </w:r>
          </w:p>
        </w:tc>
        <w:tc>
          <w:tcPr>
            <w:tcW w:w="720" w:type="dxa"/>
          </w:tcPr>
          <w:p w14:paraId="4B13E10B"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90" w:type="dxa"/>
            <w:gridSpan w:val="2"/>
          </w:tcPr>
          <w:p w14:paraId="54AD4FB7" w14:textId="77777777" w:rsidR="00496D25" w:rsidRPr="00485EEE" w:rsidRDefault="00496D25" w:rsidP="003C5027">
            <w:pPr>
              <w:spacing w:line="278" w:lineRule="auto"/>
              <w:jc w:val="center"/>
              <w:rPr>
                <w:rFonts w:ascii="Aptos" w:eastAsia="Aptos" w:hAnsi="Aptos"/>
              </w:rPr>
            </w:pPr>
          </w:p>
        </w:tc>
        <w:tc>
          <w:tcPr>
            <w:tcW w:w="810" w:type="dxa"/>
            <w:gridSpan w:val="2"/>
          </w:tcPr>
          <w:p w14:paraId="17D80ED4"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56BD8B58" w14:textId="77777777" w:rsidR="00496D25" w:rsidRPr="00485EEE" w:rsidRDefault="00496D25" w:rsidP="003C5027">
            <w:pPr>
              <w:spacing w:after="160" w:line="278" w:lineRule="auto"/>
              <w:jc w:val="center"/>
              <w:rPr>
                <w:rFonts w:ascii="Aptos" w:eastAsia="Aptos" w:hAnsi="Aptos"/>
              </w:rPr>
            </w:pPr>
          </w:p>
        </w:tc>
        <w:tc>
          <w:tcPr>
            <w:tcW w:w="1440" w:type="dxa"/>
          </w:tcPr>
          <w:p w14:paraId="40978EE1" w14:textId="77777777" w:rsidR="00496D25" w:rsidRPr="00485EEE" w:rsidRDefault="00496D25" w:rsidP="003C5027">
            <w:pPr>
              <w:spacing w:after="160" w:line="278" w:lineRule="auto"/>
              <w:jc w:val="center"/>
              <w:rPr>
                <w:rFonts w:ascii="Aptos" w:eastAsia="Aptos" w:hAnsi="Aptos"/>
              </w:rPr>
            </w:pPr>
          </w:p>
        </w:tc>
        <w:tc>
          <w:tcPr>
            <w:tcW w:w="810" w:type="dxa"/>
          </w:tcPr>
          <w:p w14:paraId="11511466" w14:textId="77777777" w:rsidR="00496D25" w:rsidRPr="00485EEE" w:rsidRDefault="00496D25" w:rsidP="003C5027">
            <w:pPr>
              <w:spacing w:after="160" w:line="278" w:lineRule="auto"/>
              <w:jc w:val="center"/>
              <w:rPr>
                <w:rFonts w:ascii="Aptos" w:eastAsia="Aptos" w:hAnsi="Aptos"/>
              </w:rPr>
            </w:pPr>
          </w:p>
        </w:tc>
        <w:tc>
          <w:tcPr>
            <w:tcW w:w="900" w:type="dxa"/>
          </w:tcPr>
          <w:p w14:paraId="6E884B8B"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1260" w:type="dxa"/>
          </w:tcPr>
          <w:p w14:paraId="7DC70010" w14:textId="77777777" w:rsidR="00496D25" w:rsidRPr="00485EEE" w:rsidRDefault="00496D25" w:rsidP="003C5027">
            <w:pPr>
              <w:spacing w:after="160" w:line="278" w:lineRule="auto"/>
              <w:jc w:val="center"/>
              <w:rPr>
                <w:rFonts w:ascii="Aptos" w:eastAsia="Aptos" w:hAnsi="Aptos"/>
              </w:rPr>
            </w:pPr>
            <w:r>
              <w:rPr>
                <w:rFonts w:ascii="Aptos" w:eastAsia="Aptos" w:hAnsi="Aptos"/>
              </w:rPr>
              <w:t>1</w:t>
            </w:r>
          </w:p>
        </w:tc>
        <w:tc>
          <w:tcPr>
            <w:tcW w:w="900" w:type="dxa"/>
          </w:tcPr>
          <w:p w14:paraId="565A6DA8" w14:textId="77777777" w:rsidR="00496D25" w:rsidRPr="00485EEE" w:rsidRDefault="00496D25" w:rsidP="003C5027">
            <w:pPr>
              <w:spacing w:line="278" w:lineRule="auto"/>
              <w:jc w:val="center"/>
              <w:rPr>
                <w:rFonts w:ascii="Aptos" w:eastAsia="Aptos" w:hAnsi="Aptos"/>
              </w:rPr>
            </w:pPr>
          </w:p>
        </w:tc>
        <w:tc>
          <w:tcPr>
            <w:tcW w:w="900" w:type="dxa"/>
          </w:tcPr>
          <w:p w14:paraId="662DAC02" w14:textId="77777777" w:rsidR="00496D25" w:rsidRPr="00485EEE" w:rsidRDefault="00496D25" w:rsidP="003C5027">
            <w:pPr>
              <w:spacing w:line="278" w:lineRule="auto"/>
              <w:jc w:val="center"/>
              <w:rPr>
                <w:rFonts w:ascii="Aptos" w:eastAsia="Aptos" w:hAnsi="Aptos"/>
              </w:rPr>
            </w:pPr>
          </w:p>
        </w:tc>
        <w:tc>
          <w:tcPr>
            <w:tcW w:w="900" w:type="dxa"/>
          </w:tcPr>
          <w:p w14:paraId="012CAABD" w14:textId="77777777" w:rsidR="00496D25" w:rsidRPr="00485EEE" w:rsidRDefault="00496D25" w:rsidP="003C5027">
            <w:pPr>
              <w:spacing w:after="160" w:line="278" w:lineRule="auto"/>
              <w:jc w:val="center"/>
              <w:rPr>
                <w:rFonts w:ascii="Aptos" w:eastAsia="Aptos" w:hAnsi="Aptos"/>
              </w:rPr>
            </w:pPr>
          </w:p>
        </w:tc>
      </w:tr>
      <w:tr w:rsidR="00496D25" w:rsidRPr="00485EEE" w14:paraId="6ADA827C" w14:textId="77777777" w:rsidTr="003C5027">
        <w:trPr>
          <w:trHeight w:val="643"/>
        </w:trPr>
        <w:tc>
          <w:tcPr>
            <w:tcW w:w="540" w:type="dxa"/>
          </w:tcPr>
          <w:p w14:paraId="490F53CE"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6C0EE208"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camera </w:t>
            </w:r>
          </w:p>
        </w:tc>
        <w:tc>
          <w:tcPr>
            <w:tcW w:w="630" w:type="dxa"/>
            <w:vAlign w:val="center"/>
          </w:tcPr>
          <w:p w14:paraId="12024D7C"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7D635C32"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5</w:t>
            </w:r>
          </w:p>
        </w:tc>
        <w:tc>
          <w:tcPr>
            <w:tcW w:w="720" w:type="dxa"/>
          </w:tcPr>
          <w:p w14:paraId="67D4D54F" w14:textId="77777777" w:rsidR="00496D25" w:rsidRPr="00485EEE" w:rsidRDefault="00496D25" w:rsidP="003C5027">
            <w:pPr>
              <w:spacing w:after="160" w:line="278" w:lineRule="auto"/>
              <w:jc w:val="center"/>
              <w:rPr>
                <w:rFonts w:ascii="Aptos" w:eastAsia="Aptos" w:hAnsi="Aptos"/>
              </w:rPr>
            </w:pPr>
          </w:p>
        </w:tc>
        <w:tc>
          <w:tcPr>
            <w:tcW w:w="990" w:type="dxa"/>
            <w:gridSpan w:val="2"/>
          </w:tcPr>
          <w:p w14:paraId="6B082E4F" w14:textId="77777777" w:rsidR="00496D25" w:rsidRPr="00485EEE" w:rsidRDefault="00496D25" w:rsidP="003C5027">
            <w:pPr>
              <w:spacing w:line="278" w:lineRule="auto"/>
              <w:jc w:val="center"/>
              <w:rPr>
                <w:rFonts w:ascii="Aptos" w:eastAsia="Aptos" w:hAnsi="Aptos"/>
              </w:rPr>
            </w:pPr>
          </w:p>
        </w:tc>
        <w:tc>
          <w:tcPr>
            <w:tcW w:w="810" w:type="dxa"/>
            <w:gridSpan w:val="2"/>
          </w:tcPr>
          <w:p w14:paraId="33E57B25"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05B20A65" w14:textId="77777777" w:rsidR="00496D25" w:rsidRPr="00485EEE" w:rsidRDefault="00496D25" w:rsidP="003C5027">
            <w:pPr>
              <w:spacing w:after="160" w:line="278" w:lineRule="auto"/>
              <w:jc w:val="center"/>
              <w:rPr>
                <w:rFonts w:ascii="Aptos" w:eastAsia="Aptos" w:hAnsi="Aptos"/>
              </w:rPr>
            </w:pPr>
          </w:p>
        </w:tc>
        <w:tc>
          <w:tcPr>
            <w:tcW w:w="1440" w:type="dxa"/>
          </w:tcPr>
          <w:p w14:paraId="1A4570E7" w14:textId="77777777" w:rsidR="00496D25" w:rsidRPr="00485EEE" w:rsidRDefault="00496D25" w:rsidP="003C5027">
            <w:pPr>
              <w:spacing w:after="160" w:line="278" w:lineRule="auto"/>
              <w:jc w:val="center"/>
              <w:rPr>
                <w:rFonts w:ascii="Aptos" w:eastAsia="Aptos" w:hAnsi="Aptos"/>
              </w:rPr>
            </w:pPr>
            <w:r>
              <w:rPr>
                <w:rFonts w:ascii="Aptos" w:eastAsia="Aptos" w:hAnsi="Aptos"/>
              </w:rPr>
              <w:t>2</w:t>
            </w:r>
          </w:p>
        </w:tc>
        <w:tc>
          <w:tcPr>
            <w:tcW w:w="810" w:type="dxa"/>
          </w:tcPr>
          <w:p w14:paraId="750907D6" w14:textId="77777777" w:rsidR="00496D25" w:rsidRPr="00485EEE" w:rsidRDefault="00496D25" w:rsidP="003C5027">
            <w:pPr>
              <w:spacing w:after="160" w:line="278" w:lineRule="auto"/>
              <w:jc w:val="center"/>
              <w:rPr>
                <w:rFonts w:ascii="Aptos" w:eastAsia="Aptos" w:hAnsi="Aptos"/>
              </w:rPr>
            </w:pPr>
          </w:p>
        </w:tc>
        <w:tc>
          <w:tcPr>
            <w:tcW w:w="900" w:type="dxa"/>
          </w:tcPr>
          <w:p w14:paraId="767E863D" w14:textId="77777777" w:rsidR="00496D25" w:rsidRPr="00485EEE" w:rsidRDefault="00496D25" w:rsidP="003C5027">
            <w:pPr>
              <w:spacing w:after="160" w:line="278" w:lineRule="auto"/>
              <w:jc w:val="center"/>
              <w:rPr>
                <w:rFonts w:ascii="Aptos" w:eastAsia="Aptos" w:hAnsi="Aptos"/>
              </w:rPr>
            </w:pPr>
          </w:p>
        </w:tc>
        <w:tc>
          <w:tcPr>
            <w:tcW w:w="1260" w:type="dxa"/>
          </w:tcPr>
          <w:p w14:paraId="6EF0C8C5" w14:textId="77777777" w:rsidR="00496D25" w:rsidRPr="00485EEE" w:rsidRDefault="00496D25" w:rsidP="003C5027">
            <w:pPr>
              <w:spacing w:after="160" w:line="278" w:lineRule="auto"/>
              <w:jc w:val="center"/>
              <w:rPr>
                <w:rFonts w:ascii="Aptos" w:eastAsia="Aptos" w:hAnsi="Aptos"/>
              </w:rPr>
            </w:pPr>
          </w:p>
        </w:tc>
        <w:tc>
          <w:tcPr>
            <w:tcW w:w="900" w:type="dxa"/>
          </w:tcPr>
          <w:p w14:paraId="26531C16" w14:textId="77777777" w:rsidR="00496D25" w:rsidRPr="00485EEE" w:rsidRDefault="00496D25" w:rsidP="003C5027">
            <w:pPr>
              <w:spacing w:line="278" w:lineRule="auto"/>
              <w:jc w:val="center"/>
              <w:rPr>
                <w:rFonts w:ascii="Aptos" w:eastAsia="Aptos" w:hAnsi="Aptos"/>
              </w:rPr>
            </w:pPr>
          </w:p>
        </w:tc>
        <w:tc>
          <w:tcPr>
            <w:tcW w:w="900" w:type="dxa"/>
          </w:tcPr>
          <w:p w14:paraId="5D694ED5" w14:textId="77777777" w:rsidR="00496D25" w:rsidRPr="00485EEE" w:rsidRDefault="00496D25" w:rsidP="003C5027">
            <w:pPr>
              <w:spacing w:line="278" w:lineRule="auto"/>
              <w:jc w:val="center"/>
              <w:rPr>
                <w:rFonts w:ascii="Aptos" w:eastAsia="Aptos" w:hAnsi="Aptos"/>
              </w:rPr>
            </w:pPr>
          </w:p>
        </w:tc>
        <w:tc>
          <w:tcPr>
            <w:tcW w:w="900" w:type="dxa"/>
          </w:tcPr>
          <w:p w14:paraId="2C022F3A" w14:textId="77777777" w:rsidR="00496D25" w:rsidRPr="00485EEE" w:rsidRDefault="00496D25" w:rsidP="003C5027">
            <w:pPr>
              <w:spacing w:after="160" w:line="278" w:lineRule="auto"/>
              <w:jc w:val="center"/>
              <w:rPr>
                <w:rFonts w:ascii="Aptos" w:eastAsia="Aptos" w:hAnsi="Aptos"/>
              </w:rPr>
            </w:pPr>
            <w:r>
              <w:rPr>
                <w:rFonts w:ascii="Aptos" w:eastAsia="Aptos" w:hAnsi="Aptos"/>
              </w:rPr>
              <w:t>3</w:t>
            </w:r>
          </w:p>
        </w:tc>
      </w:tr>
      <w:tr w:rsidR="00496D25" w:rsidRPr="00485EEE" w14:paraId="42A084C5" w14:textId="77777777" w:rsidTr="003C5027">
        <w:trPr>
          <w:trHeight w:val="434"/>
        </w:trPr>
        <w:tc>
          <w:tcPr>
            <w:tcW w:w="540" w:type="dxa"/>
          </w:tcPr>
          <w:p w14:paraId="5BCCB4A6"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bottom"/>
          </w:tcPr>
          <w:p w14:paraId="573B29D5"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Walkie-talkie</w:t>
            </w:r>
          </w:p>
        </w:tc>
        <w:tc>
          <w:tcPr>
            <w:tcW w:w="630" w:type="dxa"/>
            <w:vAlign w:val="center"/>
          </w:tcPr>
          <w:p w14:paraId="13C0AEF1"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62040FDE"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4</w:t>
            </w:r>
          </w:p>
        </w:tc>
        <w:tc>
          <w:tcPr>
            <w:tcW w:w="720" w:type="dxa"/>
          </w:tcPr>
          <w:p w14:paraId="50E199F4" w14:textId="77777777" w:rsidR="00496D25" w:rsidRPr="00485EEE" w:rsidRDefault="00496D25" w:rsidP="003C5027">
            <w:pPr>
              <w:spacing w:after="160" w:line="278" w:lineRule="auto"/>
              <w:jc w:val="center"/>
              <w:rPr>
                <w:rFonts w:ascii="Aptos" w:eastAsia="Aptos" w:hAnsi="Aptos"/>
              </w:rPr>
            </w:pPr>
            <w:r>
              <w:rPr>
                <w:rFonts w:ascii="Aptos" w:eastAsia="Aptos" w:hAnsi="Aptos"/>
              </w:rPr>
              <w:t>4</w:t>
            </w:r>
          </w:p>
        </w:tc>
        <w:tc>
          <w:tcPr>
            <w:tcW w:w="990" w:type="dxa"/>
            <w:gridSpan w:val="2"/>
          </w:tcPr>
          <w:p w14:paraId="79DC0B77" w14:textId="77777777" w:rsidR="00496D25" w:rsidRPr="00485EEE" w:rsidRDefault="00496D25" w:rsidP="003C5027">
            <w:pPr>
              <w:spacing w:line="278" w:lineRule="auto"/>
              <w:jc w:val="center"/>
              <w:rPr>
                <w:rFonts w:ascii="Aptos" w:eastAsia="Aptos" w:hAnsi="Aptos"/>
              </w:rPr>
            </w:pPr>
          </w:p>
        </w:tc>
        <w:tc>
          <w:tcPr>
            <w:tcW w:w="810" w:type="dxa"/>
            <w:gridSpan w:val="2"/>
          </w:tcPr>
          <w:p w14:paraId="09B0CEAB"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5EF5221A" w14:textId="77777777" w:rsidR="00496D25" w:rsidRPr="00485EEE" w:rsidRDefault="00496D25" w:rsidP="003C5027">
            <w:pPr>
              <w:spacing w:after="160" w:line="278" w:lineRule="auto"/>
              <w:jc w:val="center"/>
              <w:rPr>
                <w:rFonts w:ascii="Aptos" w:eastAsia="Aptos" w:hAnsi="Aptos"/>
              </w:rPr>
            </w:pPr>
          </w:p>
        </w:tc>
        <w:tc>
          <w:tcPr>
            <w:tcW w:w="1440" w:type="dxa"/>
          </w:tcPr>
          <w:p w14:paraId="7D2A312F" w14:textId="77777777" w:rsidR="00496D25" w:rsidRPr="00485EEE" w:rsidRDefault="00496D25" w:rsidP="003C5027">
            <w:pPr>
              <w:spacing w:after="160" w:line="278" w:lineRule="auto"/>
              <w:jc w:val="center"/>
              <w:rPr>
                <w:rFonts w:ascii="Aptos" w:eastAsia="Aptos" w:hAnsi="Aptos"/>
              </w:rPr>
            </w:pPr>
          </w:p>
        </w:tc>
        <w:tc>
          <w:tcPr>
            <w:tcW w:w="810" w:type="dxa"/>
          </w:tcPr>
          <w:p w14:paraId="56ADCDEF" w14:textId="77777777" w:rsidR="00496D25" w:rsidRPr="00485EEE" w:rsidRDefault="00496D25" w:rsidP="003C5027">
            <w:pPr>
              <w:spacing w:after="160" w:line="278" w:lineRule="auto"/>
              <w:jc w:val="center"/>
              <w:rPr>
                <w:rFonts w:ascii="Aptos" w:eastAsia="Aptos" w:hAnsi="Aptos"/>
              </w:rPr>
            </w:pPr>
          </w:p>
        </w:tc>
        <w:tc>
          <w:tcPr>
            <w:tcW w:w="900" w:type="dxa"/>
          </w:tcPr>
          <w:p w14:paraId="64C23F63" w14:textId="77777777" w:rsidR="00496D25" w:rsidRPr="00485EEE" w:rsidRDefault="00496D25" w:rsidP="003C5027">
            <w:pPr>
              <w:spacing w:after="160" w:line="278" w:lineRule="auto"/>
              <w:jc w:val="center"/>
              <w:rPr>
                <w:rFonts w:ascii="Aptos" w:eastAsia="Aptos" w:hAnsi="Aptos"/>
              </w:rPr>
            </w:pPr>
          </w:p>
        </w:tc>
        <w:tc>
          <w:tcPr>
            <w:tcW w:w="1260" w:type="dxa"/>
          </w:tcPr>
          <w:p w14:paraId="0B069295" w14:textId="77777777" w:rsidR="00496D25" w:rsidRPr="00485EEE" w:rsidRDefault="00496D25" w:rsidP="003C5027">
            <w:pPr>
              <w:spacing w:after="160" w:line="278" w:lineRule="auto"/>
              <w:jc w:val="center"/>
              <w:rPr>
                <w:rFonts w:ascii="Aptos" w:eastAsia="Aptos" w:hAnsi="Aptos"/>
              </w:rPr>
            </w:pPr>
          </w:p>
        </w:tc>
        <w:tc>
          <w:tcPr>
            <w:tcW w:w="900" w:type="dxa"/>
          </w:tcPr>
          <w:p w14:paraId="16321AE6" w14:textId="77777777" w:rsidR="00496D25" w:rsidRPr="00485EEE" w:rsidRDefault="00496D25" w:rsidP="003C5027">
            <w:pPr>
              <w:spacing w:line="278" w:lineRule="auto"/>
              <w:jc w:val="center"/>
              <w:rPr>
                <w:rFonts w:ascii="Aptos" w:eastAsia="Aptos" w:hAnsi="Aptos"/>
              </w:rPr>
            </w:pPr>
          </w:p>
        </w:tc>
        <w:tc>
          <w:tcPr>
            <w:tcW w:w="900" w:type="dxa"/>
          </w:tcPr>
          <w:p w14:paraId="1B3EA8F2" w14:textId="77777777" w:rsidR="00496D25" w:rsidRPr="00485EEE" w:rsidRDefault="00496D25" w:rsidP="003C5027">
            <w:pPr>
              <w:spacing w:line="278" w:lineRule="auto"/>
              <w:jc w:val="center"/>
              <w:rPr>
                <w:rFonts w:ascii="Aptos" w:eastAsia="Aptos" w:hAnsi="Aptos"/>
              </w:rPr>
            </w:pPr>
          </w:p>
        </w:tc>
        <w:tc>
          <w:tcPr>
            <w:tcW w:w="900" w:type="dxa"/>
          </w:tcPr>
          <w:p w14:paraId="4DE41904" w14:textId="77777777" w:rsidR="00496D25" w:rsidRPr="00485EEE" w:rsidRDefault="00496D25" w:rsidP="003C5027">
            <w:pPr>
              <w:spacing w:after="160" w:line="278" w:lineRule="auto"/>
              <w:jc w:val="center"/>
              <w:rPr>
                <w:rFonts w:ascii="Aptos" w:eastAsia="Aptos" w:hAnsi="Aptos"/>
              </w:rPr>
            </w:pPr>
          </w:p>
        </w:tc>
      </w:tr>
      <w:tr w:rsidR="00496D25" w:rsidRPr="00485EEE" w14:paraId="7074C9AC" w14:textId="77777777" w:rsidTr="003C5027">
        <w:trPr>
          <w:trHeight w:val="643"/>
        </w:trPr>
        <w:tc>
          <w:tcPr>
            <w:tcW w:w="540" w:type="dxa"/>
          </w:tcPr>
          <w:p w14:paraId="23125D00" w14:textId="77777777" w:rsidR="00496D25" w:rsidRPr="00485EEE" w:rsidRDefault="00496D25" w:rsidP="003C5027">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bottom"/>
          </w:tcPr>
          <w:p w14:paraId="12867DE7"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 xml:space="preserve">Lazer measurement Meter </w:t>
            </w:r>
          </w:p>
        </w:tc>
        <w:tc>
          <w:tcPr>
            <w:tcW w:w="630" w:type="dxa"/>
            <w:vAlign w:val="center"/>
          </w:tcPr>
          <w:p w14:paraId="4C98C389"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PC</w:t>
            </w:r>
          </w:p>
        </w:tc>
        <w:tc>
          <w:tcPr>
            <w:tcW w:w="1080" w:type="dxa"/>
            <w:vAlign w:val="bottom"/>
          </w:tcPr>
          <w:p w14:paraId="1B923697" w14:textId="77777777" w:rsidR="00496D25" w:rsidRPr="00485EEE" w:rsidRDefault="00496D25" w:rsidP="003C5027">
            <w:pPr>
              <w:spacing w:after="160" w:line="278" w:lineRule="auto"/>
              <w:jc w:val="center"/>
              <w:rPr>
                <w:rFonts w:ascii="Aptos" w:eastAsia="Aptos" w:hAnsi="Aptos"/>
                <w:sz w:val="20"/>
                <w:szCs w:val="20"/>
              </w:rPr>
            </w:pPr>
            <w:r>
              <w:rPr>
                <w:rFonts w:ascii="Calibri" w:hAnsi="Calibri" w:cs="Calibri"/>
                <w:color w:val="000000"/>
              </w:rPr>
              <w:t>2</w:t>
            </w:r>
          </w:p>
        </w:tc>
        <w:tc>
          <w:tcPr>
            <w:tcW w:w="720" w:type="dxa"/>
          </w:tcPr>
          <w:p w14:paraId="5344EDD6" w14:textId="77777777" w:rsidR="00496D25" w:rsidRPr="00485EEE" w:rsidRDefault="00496D25" w:rsidP="003C5027">
            <w:pPr>
              <w:spacing w:after="160" w:line="278" w:lineRule="auto"/>
              <w:jc w:val="center"/>
              <w:rPr>
                <w:rFonts w:ascii="Aptos" w:eastAsia="Aptos" w:hAnsi="Aptos"/>
              </w:rPr>
            </w:pPr>
            <w:r>
              <w:rPr>
                <w:rFonts w:ascii="Aptos" w:eastAsia="Aptos" w:hAnsi="Aptos"/>
              </w:rPr>
              <w:t>2</w:t>
            </w:r>
          </w:p>
        </w:tc>
        <w:tc>
          <w:tcPr>
            <w:tcW w:w="990" w:type="dxa"/>
            <w:gridSpan w:val="2"/>
          </w:tcPr>
          <w:p w14:paraId="16650050" w14:textId="77777777" w:rsidR="00496D25" w:rsidRPr="00485EEE" w:rsidRDefault="00496D25" w:rsidP="003C5027">
            <w:pPr>
              <w:spacing w:line="278" w:lineRule="auto"/>
              <w:jc w:val="center"/>
              <w:rPr>
                <w:rFonts w:ascii="Aptos" w:eastAsia="Aptos" w:hAnsi="Aptos"/>
              </w:rPr>
            </w:pPr>
          </w:p>
        </w:tc>
        <w:tc>
          <w:tcPr>
            <w:tcW w:w="810" w:type="dxa"/>
            <w:gridSpan w:val="2"/>
          </w:tcPr>
          <w:p w14:paraId="3BC9C12C" w14:textId="77777777" w:rsidR="00496D25" w:rsidRPr="00485EEE" w:rsidRDefault="00496D25" w:rsidP="003C5027">
            <w:pPr>
              <w:spacing w:after="160" w:line="278" w:lineRule="auto"/>
              <w:jc w:val="center"/>
              <w:rPr>
                <w:rFonts w:ascii="Aptos" w:eastAsia="Aptos" w:hAnsi="Aptos"/>
              </w:rPr>
            </w:pPr>
          </w:p>
        </w:tc>
        <w:tc>
          <w:tcPr>
            <w:tcW w:w="900" w:type="dxa"/>
            <w:gridSpan w:val="2"/>
          </w:tcPr>
          <w:p w14:paraId="46049318" w14:textId="77777777" w:rsidR="00496D25" w:rsidRPr="00485EEE" w:rsidRDefault="00496D25" w:rsidP="003C5027">
            <w:pPr>
              <w:spacing w:after="160" w:line="278" w:lineRule="auto"/>
              <w:jc w:val="center"/>
              <w:rPr>
                <w:rFonts w:ascii="Aptos" w:eastAsia="Aptos" w:hAnsi="Aptos"/>
              </w:rPr>
            </w:pPr>
          </w:p>
        </w:tc>
        <w:tc>
          <w:tcPr>
            <w:tcW w:w="1440" w:type="dxa"/>
          </w:tcPr>
          <w:p w14:paraId="388BDEF4" w14:textId="77777777" w:rsidR="00496D25" w:rsidRPr="00485EEE" w:rsidRDefault="00496D25" w:rsidP="003C5027">
            <w:pPr>
              <w:spacing w:after="160" w:line="278" w:lineRule="auto"/>
              <w:jc w:val="center"/>
              <w:rPr>
                <w:rFonts w:ascii="Aptos" w:eastAsia="Aptos" w:hAnsi="Aptos"/>
              </w:rPr>
            </w:pPr>
          </w:p>
        </w:tc>
        <w:tc>
          <w:tcPr>
            <w:tcW w:w="810" w:type="dxa"/>
          </w:tcPr>
          <w:p w14:paraId="68F50B4F" w14:textId="77777777" w:rsidR="00496D25" w:rsidRPr="00485EEE" w:rsidRDefault="00496D25" w:rsidP="003C5027">
            <w:pPr>
              <w:spacing w:after="160" w:line="278" w:lineRule="auto"/>
              <w:jc w:val="center"/>
              <w:rPr>
                <w:rFonts w:ascii="Aptos" w:eastAsia="Aptos" w:hAnsi="Aptos"/>
              </w:rPr>
            </w:pPr>
          </w:p>
        </w:tc>
        <w:tc>
          <w:tcPr>
            <w:tcW w:w="900" w:type="dxa"/>
          </w:tcPr>
          <w:p w14:paraId="1BBFB948" w14:textId="77777777" w:rsidR="00496D25" w:rsidRPr="00485EEE" w:rsidRDefault="00496D25" w:rsidP="003C5027">
            <w:pPr>
              <w:spacing w:after="160" w:line="278" w:lineRule="auto"/>
              <w:jc w:val="center"/>
              <w:rPr>
                <w:rFonts w:ascii="Aptos" w:eastAsia="Aptos" w:hAnsi="Aptos"/>
              </w:rPr>
            </w:pPr>
          </w:p>
        </w:tc>
        <w:tc>
          <w:tcPr>
            <w:tcW w:w="1260" w:type="dxa"/>
          </w:tcPr>
          <w:p w14:paraId="2533C1FF" w14:textId="77777777" w:rsidR="00496D25" w:rsidRPr="00485EEE" w:rsidRDefault="00496D25" w:rsidP="003C5027">
            <w:pPr>
              <w:spacing w:after="160" w:line="278" w:lineRule="auto"/>
              <w:jc w:val="center"/>
              <w:rPr>
                <w:rFonts w:ascii="Aptos" w:eastAsia="Aptos" w:hAnsi="Aptos"/>
              </w:rPr>
            </w:pPr>
          </w:p>
        </w:tc>
        <w:tc>
          <w:tcPr>
            <w:tcW w:w="900" w:type="dxa"/>
          </w:tcPr>
          <w:p w14:paraId="4DA60803" w14:textId="77777777" w:rsidR="00496D25" w:rsidRPr="00485EEE" w:rsidRDefault="00496D25" w:rsidP="003C5027">
            <w:pPr>
              <w:spacing w:line="278" w:lineRule="auto"/>
              <w:jc w:val="center"/>
              <w:rPr>
                <w:rFonts w:ascii="Aptos" w:eastAsia="Aptos" w:hAnsi="Aptos"/>
              </w:rPr>
            </w:pPr>
          </w:p>
        </w:tc>
        <w:tc>
          <w:tcPr>
            <w:tcW w:w="900" w:type="dxa"/>
          </w:tcPr>
          <w:p w14:paraId="758E33A7" w14:textId="77777777" w:rsidR="00496D25" w:rsidRPr="00485EEE" w:rsidRDefault="00496D25" w:rsidP="003C5027">
            <w:pPr>
              <w:spacing w:line="278" w:lineRule="auto"/>
              <w:jc w:val="center"/>
              <w:rPr>
                <w:rFonts w:ascii="Aptos" w:eastAsia="Aptos" w:hAnsi="Aptos"/>
              </w:rPr>
            </w:pPr>
          </w:p>
        </w:tc>
        <w:tc>
          <w:tcPr>
            <w:tcW w:w="900" w:type="dxa"/>
          </w:tcPr>
          <w:p w14:paraId="6B608254" w14:textId="77777777" w:rsidR="00496D25" w:rsidRPr="00485EEE" w:rsidRDefault="00496D25" w:rsidP="003C5027">
            <w:pPr>
              <w:spacing w:after="160" w:line="278" w:lineRule="auto"/>
              <w:jc w:val="center"/>
              <w:rPr>
                <w:rFonts w:ascii="Aptos" w:eastAsia="Aptos" w:hAnsi="Aptos"/>
              </w:rPr>
            </w:pPr>
          </w:p>
        </w:tc>
      </w:tr>
    </w:tbl>
    <w:p w14:paraId="7A059B55" w14:textId="77777777" w:rsidR="00B61DB0" w:rsidRDefault="00B61DB0" w:rsidP="00391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p>
    <w:p w14:paraId="0B8CB5AF" w14:textId="77777777" w:rsidR="00B61DB0" w:rsidRDefault="00B61DB0"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3F607EE7"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07DE1888"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6ED32E49"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3C5FFA10"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7A113B31"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0C691999" w14:textId="77777777" w:rsidR="00FB714A" w:rsidRDefault="00FB714A" w:rsidP="0049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pPr>
    </w:p>
    <w:p w14:paraId="2521416D" w14:textId="77777777" w:rsidR="00B61DB0" w:rsidRDefault="00B61DB0" w:rsidP="00B61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Addresses:</w:t>
      </w:r>
    </w:p>
    <w:p w14:paraId="07D7C0E7" w14:textId="77777777" w:rsidR="00B61DB0" w:rsidRPr="0039516F" w:rsidRDefault="00B61DB0">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Balkh provincial office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Balkh provincial office with 3 District offices (</w:t>
      </w:r>
      <w:proofErr w:type="spellStart"/>
      <w:r w:rsidRPr="00630B9D">
        <w:rPr>
          <w:rFonts w:ascii="Times New Roman" w:eastAsia="Times New Roman" w:hAnsi="Times New Roman" w:cs="Times New Roman"/>
          <w:b/>
          <w:bCs/>
          <w:i/>
          <w:iCs/>
          <w:sz w:val="20"/>
          <w:szCs w:val="20"/>
        </w:rPr>
        <w:t>Kishindeh</w:t>
      </w:r>
      <w:proofErr w:type="spellEnd"/>
      <w:r w:rsidRPr="00630B9D">
        <w:rPr>
          <w:rFonts w:ascii="Times New Roman" w:eastAsia="Times New Roman" w:hAnsi="Times New Roman" w:cs="Times New Roman"/>
          <w:b/>
          <w:bCs/>
          <w:i/>
          <w:iCs/>
          <w:sz w:val="20"/>
          <w:szCs w:val="20"/>
        </w:rPr>
        <w:t xml:space="preserve">, </w:t>
      </w:r>
      <w:proofErr w:type="spellStart"/>
      <w:r w:rsidRPr="00630B9D">
        <w:rPr>
          <w:rFonts w:ascii="Times New Roman" w:eastAsia="Times New Roman" w:hAnsi="Times New Roman" w:cs="Times New Roman"/>
          <w:b/>
          <w:bCs/>
          <w:i/>
          <w:iCs/>
          <w:sz w:val="20"/>
          <w:szCs w:val="20"/>
        </w:rPr>
        <w:t>Hairatan</w:t>
      </w:r>
      <w:proofErr w:type="spellEnd"/>
      <w:r w:rsidRPr="00630B9D">
        <w:rPr>
          <w:rFonts w:ascii="Times New Roman" w:eastAsia="Times New Roman" w:hAnsi="Times New Roman" w:cs="Times New Roman"/>
          <w:b/>
          <w:bCs/>
          <w:i/>
          <w:iCs/>
          <w:sz w:val="20"/>
          <w:szCs w:val="20"/>
        </w:rPr>
        <w:t xml:space="preserve"> and Dara-e-Sof-Bala)</w:t>
      </w:r>
      <w:r w:rsidRPr="0039516F">
        <w:rPr>
          <w:rFonts w:ascii="Times New Roman" w:eastAsia="Times New Roman" w:hAnsi="Times New Roman" w:cs="Times New Roman"/>
          <w:b/>
          <w:bCs/>
          <w:sz w:val="20"/>
          <w:szCs w:val="20"/>
        </w:rPr>
        <w:t xml:space="preserve"> Adress:</w:t>
      </w:r>
      <w:r w:rsidRPr="0039516F">
        <w:rPr>
          <w:rFonts w:ascii="Times New Roman" w:eastAsia="Times New Roman" w:hAnsi="Times New Roman" w:cs="Times New Roman"/>
          <w:b/>
          <w:sz w:val="20"/>
          <w:szCs w:val="20"/>
        </w:rPr>
        <w:t xml:space="preserve"> Mazar-e-sharif city, Bandar-e-</w:t>
      </w:r>
      <w:proofErr w:type="spellStart"/>
      <w:r w:rsidRPr="0039516F">
        <w:rPr>
          <w:rFonts w:ascii="Times New Roman" w:eastAsia="Times New Roman" w:hAnsi="Times New Roman" w:cs="Times New Roman"/>
          <w:b/>
          <w:sz w:val="20"/>
          <w:szCs w:val="20"/>
        </w:rPr>
        <w:t>Tashqorghan</w:t>
      </w:r>
      <w:proofErr w:type="spellEnd"/>
      <w:r w:rsidRPr="0039516F">
        <w:rPr>
          <w:rFonts w:ascii="Times New Roman" w:eastAsia="Times New Roman" w:hAnsi="Times New Roman" w:cs="Times New Roman"/>
          <w:b/>
          <w:sz w:val="20"/>
          <w:szCs w:val="20"/>
        </w:rPr>
        <w:t xml:space="preserve">, Qabila Parween street, Kocha-e-Mama Ibrahim, House </w:t>
      </w:r>
    </w:p>
    <w:p w14:paraId="7B100A46" w14:textId="77777777" w:rsidR="00B61DB0" w:rsidRPr="00630B9D" w:rsidRDefault="00B61DB0">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bCs/>
          <w:sz w:val="24"/>
          <w:szCs w:val="24"/>
          <w:u w:val="single"/>
        </w:rPr>
      </w:pPr>
      <w:r w:rsidRPr="00630B9D">
        <w:rPr>
          <w:rFonts w:ascii="Times New Roman" w:eastAsia="Times New Roman" w:hAnsi="Times New Roman" w:cs="Times New Roman"/>
          <w:b/>
          <w:bCs/>
          <w:sz w:val="28"/>
          <w:szCs w:val="28"/>
          <w:u w:val="single"/>
        </w:rPr>
        <w:t>Samangan Province</w:t>
      </w:r>
      <w:r w:rsidRPr="00630B9D">
        <w:rPr>
          <w:rFonts w:ascii="Times New Roman" w:eastAsia="Times New Roman" w:hAnsi="Times New Roman" w:cs="Times New Roman"/>
          <w:b/>
          <w:bCs/>
          <w:sz w:val="24"/>
          <w:szCs w:val="24"/>
          <w:u w:val="single"/>
        </w:rPr>
        <w:t>:   </w:t>
      </w:r>
      <w:r w:rsidRPr="00630B9D">
        <w:rPr>
          <w:rFonts w:ascii="Times New Roman" w:eastAsia="Times New Roman" w:hAnsi="Times New Roman" w:cs="Times New Roman"/>
          <w:b/>
          <w:bCs/>
          <w:i/>
          <w:iCs/>
          <w:sz w:val="20"/>
          <w:szCs w:val="20"/>
        </w:rPr>
        <w:t>SMG Area office with one district office</w:t>
      </w:r>
      <w:r w:rsidRPr="00630B9D">
        <w:rPr>
          <w:rFonts w:ascii="Times New Roman" w:eastAsia="Times New Roman" w:hAnsi="Times New Roman" w:cs="Times New Roman"/>
          <w:b/>
          <w:sz w:val="20"/>
          <w:szCs w:val="20"/>
        </w:rPr>
        <w:t xml:space="preserve"> (</w:t>
      </w:r>
      <w:r w:rsidRPr="00630B9D">
        <w:rPr>
          <w:rFonts w:ascii="Times New Roman" w:eastAsia="Times New Roman" w:hAnsi="Times New Roman" w:cs="Times New Roman"/>
          <w:b/>
          <w:bCs/>
          <w:i/>
          <w:iCs/>
          <w:sz w:val="20"/>
          <w:szCs w:val="20"/>
        </w:rPr>
        <w:t>Roy-e-Doab</w:t>
      </w:r>
      <w:r w:rsidRPr="00630B9D">
        <w:rPr>
          <w:rFonts w:ascii="Times New Roman" w:eastAsia="Times New Roman" w:hAnsi="Times New Roman" w:cs="Times New Roman"/>
          <w:b/>
          <w:sz w:val="20"/>
          <w:szCs w:val="20"/>
        </w:rPr>
        <w:t xml:space="preserve">) </w:t>
      </w:r>
    </w:p>
    <w:p w14:paraId="31670DA7" w14:textId="77777777" w:rsidR="00B61DB0" w:rsidRPr="00630B9D" w:rsidRDefault="00B61DB0">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0"/>
          <w:szCs w:val="20"/>
        </w:rPr>
      </w:pPr>
      <w:r w:rsidRPr="00630B9D">
        <w:rPr>
          <w:rFonts w:ascii="Times New Roman" w:eastAsia="Times New Roman" w:hAnsi="Times New Roman" w:cs="Times New Roman"/>
          <w:b/>
          <w:bCs/>
          <w:sz w:val="20"/>
          <w:szCs w:val="20"/>
        </w:rPr>
        <w:t>Adress:</w:t>
      </w:r>
      <w:r w:rsidRPr="00630B9D">
        <w:rPr>
          <w:rFonts w:ascii="Times New Roman" w:eastAsia="Times New Roman" w:hAnsi="Times New Roman" w:cs="Times New Roman"/>
          <w:b/>
          <w:sz w:val="20"/>
          <w:szCs w:val="20"/>
        </w:rPr>
        <w:t xml:space="preserve"> Aybak city, Main Road, behind of </w:t>
      </w:r>
      <w:proofErr w:type="spellStart"/>
      <w:r w:rsidRPr="00630B9D">
        <w:rPr>
          <w:rFonts w:ascii="Times New Roman" w:eastAsia="Times New Roman" w:hAnsi="Times New Roman" w:cs="Times New Roman"/>
          <w:b/>
          <w:sz w:val="20"/>
          <w:szCs w:val="20"/>
        </w:rPr>
        <w:t>Reyaz</w:t>
      </w:r>
      <w:proofErr w:type="spellEnd"/>
      <w:r w:rsidRPr="00630B9D">
        <w:rPr>
          <w:rFonts w:ascii="Times New Roman" w:eastAsia="Times New Roman" w:hAnsi="Times New Roman" w:cs="Times New Roman"/>
          <w:b/>
          <w:sz w:val="20"/>
          <w:szCs w:val="20"/>
        </w:rPr>
        <w:t xml:space="preserve"> weeding Hall, SMG Area office, </w:t>
      </w:r>
    </w:p>
    <w:p w14:paraId="59837AA3" w14:textId="77777777" w:rsidR="00B61DB0" w:rsidRPr="0039516F" w:rsidRDefault="00B61DB0">
      <w:pPr>
        <w:pStyle w:val="ListParagraph"/>
        <w:numPr>
          <w:ilvl w:val="0"/>
          <w:numId w:val="52"/>
        </w:numPr>
        <w:rPr>
          <w:b/>
          <w:bCs/>
          <w:u w:val="single"/>
        </w:rPr>
      </w:pPr>
      <w:r w:rsidRPr="00630B9D">
        <w:rPr>
          <w:b/>
          <w:bCs/>
          <w:sz w:val="28"/>
          <w:szCs w:val="28"/>
          <w:u w:val="single"/>
        </w:rPr>
        <w:t>Baghlan Province:</w:t>
      </w:r>
      <w:r w:rsidRPr="00630B9D">
        <w:rPr>
          <w:b/>
          <w:bCs/>
        </w:rPr>
        <w:t xml:space="preserve"> (</w:t>
      </w:r>
      <w:r w:rsidRPr="00630B9D">
        <w:rPr>
          <w:b/>
          <w:bCs/>
          <w:i/>
          <w:iCs/>
          <w:sz w:val="20"/>
          <w:szCs w:val="20"/>
        </w:rPr>
        <w:t>Khost</w:t>
      </w:r>
      <w:r>
        <w:t xml:space="preserve">) </w:t>
      </w:r>
      <w:r w:rsidRPr="00630B9D">
        <w:rPr>
          <w:b/>
          <w:bCs/>
          <w:i/>
          <w:iCs/>
          <w:sz w:val="20"/>
          <w:szCs w:val="20"/>
        </w:rPr>
        <w:t>Districts</w:t>
      </w:r>
      <w:r>
        <w:rPr>
          <w:b/>
          <w:bCs/>
          <w:i/>
          <w:iCs/>
          <w:sz w:val="20"/>
          <w:szCs w:val="20"/>
        </w:rPr>
        <w:t xml:space="preserve"> </w:t>
      </w:r>
      <w:r w:rsidRPr="0039516F">
        <w:rPr>
          <w:b/>
          <w:bCs/>
          <w:i/>
          <w:iCs/>
          <w:sz w:val="20"/>
          <w:szCs w:val="20"/>
        </w:rPr>
        <w:t>PLK Regional office with one district office</w:t>
      </w:r>
      <w:r w:rsidRPr="0039516F">
        <w:rPr>
          <w:sz w:val="20"/>
          <w:szCs w:val="20"/>
        </w:rPr>
        <w:t xml:space="preserve"> (</w:t>
      </w:r>
      <w:r w:rsidRPr="0039516F">
        <w:rPr>
          <w:b/>
          <w:bCs/>
          <w:i/>
          <w:iCs/>
          <w:sz w:val="20"/>
          <w:szCs w:val="20"/>
        </w:rPr>
        <w:t>Khost</w:t>
      </w:r>
      <w:r w:rsidRPr="0039516F">
        <w:rPr>
          <w:sz w:val="20"/>
          <w:szCs w:val="20"/>
        </w:rPr>
        <w:t>)</w:t>
      </w:r>
    </w:p>
    <w:p w14:paraId="2404972F" w14:textId="77777777" w:rsidR="00B61DB0" w:rsidRDefault="00B61DB0">
      <w:pPr>
        <w:pStyle w:val="ListParagraph"/>
        <w:numPr>
          <w:ilvl w:val="0"/>
          <w:numId w:val="51"/>
        </w:numPr>
        <w:contextualSpacing w:val="0"/>
        <w:rPr>
          <w:sz w:val="20"/>
          <w:szCs w:val="20"/>
        </w:rPr>
      </w:pPr>
      <w:r w:rsidRPr="00630B9D">
        <w:rPr>
          <w:b/>
          <w:bCs/>
          <w:sz w:val="20"/>
          <w:szCs w:val="20"/>
        </w:rPr>
        <w:t>Adress:</w:t>
      </w:r>
      <w:r w:rsidRPr="00630B9D">
        <w:rPr>
          <w:sz w:val="20"/>
          <w:szCs w:val="20"/>
        </w:rPr>
        <w:t xml:space="preserve"> Pul-e-</w:t>
      </w:r>
      <w:proofErr w:type="spellStart"/>
      <w:r w:rsidRPr="00630B9D">
        <w:rPr>
          <w:sz w:val="20"/>
          <w:szCs w:val="20"/>
        </w:rPr>
        <w:t>khumri</w:t>
      </w:r>
      <w:proofErr w:type="spellEnd"/>
      <w:r w:rsidRPr="00630B9D">
        <w:rPr>
          <w:sz w:val="20"/>
          <w:szCs w:val="20"/>
        </w:rPr>
        <w:t xml:space="preserve"> city, </w:t>
      </w:r>
      <w:proofErr w:type="spellStart"/>
      <w:r w:rsidRPr="00630B9D">
        <w:rPr>
          <w:sz w:val="20"/>
          <w:szCs w:val="20"/>
        </w:rPr>
        <w:t>Shashsad</w:t>
      </w:r>
      <w:proofErr w:type="spellEnd"/>
      <w:r w:rsidRPr="00630B9D">
        <w:rPr>
          <w:sz w:val="20"/>
          <w:szCs w:val="20"/>
        </w:rPr>
        <w:t xml:space="preserve"> </w:t>
      </w:r>
      <w:proofErr w:type="spellStart"/>
      <w:r w:rsidRPr="00630B9D">
        <w:rPr>
          <w:sz w:val="20"/>
          <w:szCs w:val="20"/>
        </w:rPr>
        <w:t>Kotee</w:t>
      </w:r>
      <w:proofErr w:type="spellEnd"/>
      <w:r w:rsidRPr="00630B9D">
        <w:rPr>
          <w:sz w:val="20"/>
          <w:szCs w:val="20"/>
        </w:rPr>
        <w:t xml:space="preserve">, Street No 64, House No 147, AKF Baghlan Regional office, </w:t>
      </w:r>
    </w:p>
    <w:p w14:paraId="3501B79A" w14:textId="77777777" w:rsidR="00B61DB0" w:rsidRPr="0039516F" w:rsidRDefault="00B61DB0">
      <w:pPr>
        <w:pStyle w:val="ListParagraph"/>
        <w:numPr>
          <w:ilvl w:val="0"/>
          <w:numId w:val="52"/>
        </w:numPr>
        <w:rPr>
          <w:b/>
          <w:bCs/>
          <w:sz w:val="28"/>
          <w:szCs w:val="28"/>
          <w:u w:val="single"/>
        </w:rPr>
      </w:pPr>
      <w:r w:rsidRPr="0039516F">
        <w:rPr>
          <w:b/>
          <w:bCs/>
          <w:sz w:val="28"/>
          <w:szCs w:val="28"/>
          <w:u w:val="single"/>
        </w:rPr>
        <w:t>Panjshir Area Office</w:t>
      </w:r>
      <w:r>
        <w:rPr>
          <w:b/>
          <w:bCs/>
          <w:sz w:val="28"/>
          <w:szCs w:val="28"/>
          <w:u w:val="single"/>
        </w:rPr>
        <w:t>:</w:t>
      </w:r>
      <w:r w:rsidRPr="0039516F">
        <w:t xml:space="preserve"> </w:t>
      </w:r>
      <w:r w:rsidRPr="0039516F">
        <w:rPr>
          <w:sz w:val="20"/>
          <w:szCs w:val="20"/>
        </w:rPr>
        <w:t>Anaba district</w:t>
      </w:r>
      <w:r>
        <w:rPr>
          <w:sz w:val="20"/>
          <w:szCs w:val="20"/>
        </w:rPr>
        <w:t xml:space="preserve"> </w:t>
      </w:r>
      <w:r w:rsidRPr="0039516F">
        <w:rPr>
          <w:sz w:val="20"/>
          <w:szCs w:val="20"/>
        </w:rPr>
        <w:t>End of Bazar- Anaba village</w:t>
      </w:r>
    </w:p>
    <w:p w14:paraId="1DED53CF" w14:textId="77777777" w:rsidR="00B61DB0" w:rsidRPr="00FB714A" w:rsidRDefault="00B61DB0">
      <w:pPr>
        <w:pStyle w:val="ListParagraph"/>
        <w:numPr>
          <w:ilvl w:val="0"/>
          <w:numId w:val="52"/>
        </w:numPr>
        <w:rPr>
          <w:b/>
          <w:bCs/>
          <w:sz w:val="28"/>
          <w:szCs w:val="28"/>
          <w:u w:val="single"/>
        </w:rPr>
      </w:pPr>
      <w:proofErr w:type="spellStart"/>
      <w:r w:rsidRPr="0039516F">
        <w:rPr>
          <w:b/>
          <w:bCs/>
          <w:sz w:val="28"/>
          <w:szCs w:val="28"/>
          <w:u w:val="single"/>
        </w:rPr>
        <w:t>Charikar</w:t>
      </w:r>
      <w:proofErr w:type="spellEnd"/>
      <w:r w:rsidRPr="0039516F">
        <w:rPr>
          <w:b/>
          <w:bCs/>
          <w:sz w:val="28"/>
          <w:szCs w:val="28"/>
          <w:u w:val="single"/>
        </w:rPr>
        <w:t xml:space="preserve"> office</w:t>
      </w:r>
      <w:r>
        <w:rPr>
          <w:b/>
          <w:bCs/>
          <w:sz w:val="28"/>
          <w:szCs w:val="28"/>
          <w:u w:val="single"/>
        </w:rPr>
        <w:t xml:space="preserve">: </w:t>
      </w:r>
      <w:proofErr w:type="spellStart"/>
      <w:r w:rsidRPr="0039516F">
        <w:rPr>
          <w:sz w:val="20"/>
          <w:szCs w:val="20"/>
        </w:rPr>
        <w:t>Charikar</w:t>
      </w:r>
      <w:proofErr w:type="spellEnd"/>
      <w:r w:rsidRPr="0039516F">
        <w:rPr>
          <w:sz w:val="20"/>
          <w:szCs w:val="20"/>
        </w:rPr>
        <w:t xml:space="preserve"> city</w:t>
      </w:r>
      <w:r>
        <w:rPr>
          <w:sz w:val="20"/>
          <w:szCs w:val="20"/>
        </w:rPr>
        <w:t xml:space="preserve">, </w:t>
      </w:r>
      <w:proofErr w:type="spellStart"/>
      <w:r>
        <w:rPr>
          <w:sz w:val="20"/>
          <w:szCs w:val="20"/>
        </w:rPr>
        <w:t>Parwan</w:t>
      </w:r>
      <w:proofErr w:type="spellEnd"/>
      <w:r>
        <w:rPr>
          <w:sz w:val="20"/>
          <w:szCs w:val="20"/>
        </w:rPr>
        <w:t xml:space="preserve"> </w:t>
      </w:r>
      <w:r w:rsidRPr="0039516F">
        <w:rPr>
          <w:sz w:val="20"/>
          <w:szCs w:val="20"/>
        </w:rPr>
        <w:t xml:space="preserve">PD4, </w:t>
      </w:r>
      <w:proofErr w:type="spellStart"/>
      <w:r w:rsidRPr="0039516F">
        <w:rPr>
          <w:sz w:val="20"/>
          <w:szCs w:val="20"/>
        </w:rPr>
        <w:t>Parcha</w:t>
      </w:r>
      <w:proofErr w:type="spellEnd"/>
      <w:r w:rsidRPr="0039516F">
        <w:rPr>
          <w:sz w:val="20"/>
          <w:szCs w:val="20"/>
        </w:rPr>
        <w:t xml:space="preserve"> 6, </w:t>
      </w:r>
      <w:proofErr w:type="spellStart"/>
      <w:r w:rsidRPr="0039516F">
        <w:rPr>
          <w:sz w:val="20"/>
          <w:szCs w:val="20"/>
        </w:rPr>
        <w:t>streat</w:t>
      </w:r>
      <w:proofErr w:type="spellEnd"/>
      <w:r w:rsidRPr="0039516F">
        <w:rPr>
          <w:sz w:val="20"/>
          <w:szCs w:val="20"/>
        </w:rPr>
        <w:t xml:space="preserve"> 32, Home#16- Near to Baba Haji Masque</w:t>
      </w:r>
    </w:p>
    <w:p w14:paraId="0E4BE2EF" w14:textId="77777777" w:rsidR="00FB714A" w:rsidRPr="0039516F" w:rsidRDefault="00FB714A" w:rsidP="00FB714A">
      <w:pPr>
        <w:pStyle w:val="ListParagraph"/>
        <w:numPr>
          <w:ilvl w:val="0"/>
          <w:numId w:val="52"/>
        </w:numPr>
        <w:rPr>
          <w:b/>
          <w:bCs/>
          <w:sz w:val="28"/>
          <w:szCs w:val="28"/>
          <w:u w:val="single"/>
        </w:rPr>
      </w:pPr>
      <w:proofErr w:type="spellStart"/>
      <w:r w:rsidRPr="0039516F">
        <w:rPr>
          <w:b/>
          <w:bCs/>
          <w:sz w:val="28"/>
          <w:szCs w:val="28"/>
          <w:u w:val="single"/>
        </w:rPr>
        <w:t>Bamyan</w:t>
      </w:r>
      <w:proofErr w:type="spellEnd"/>
      <w:r w:rsidRPr="0039516F">
        <w:rPr>
          <w:b/>
          <w:bCs/>
          <w:sz w:val="28"/>
          <w:szCs w:val="28"/>
          <w:u w:val="single"/>
        </w:rPr>
        <w:t xml:space="preserve"> Regional Office</w:t>
      </w:r>
      <w:r>
        <w:rPr>
          <w:b/>
          <w:bCs/>
          <w:sz w:val="28"/>
          <w:szCs w:val="28"/>
          <w:u w:val="single"/>
        </w:rPr>
        <w:t>:</w:t>
      </w:r>
      <w:r w:rsidRPr="0039516F">
        <w:rPr>
          <w:b/>
          <w:bCs/>
          <w:sz w:val="28"/>
          <w:szCs w:val="28"/>
        </w:rPr>
        <w:t xml:space="preserve">   </w:t>
      </w:r>
      <w:proofErr w:type="spellStart"/>
      <w:r w:rsidRPr="0039516F">
        <w:rPr>
          <w:sz w:val="20"/>
          <w:szCs w:val="20"/>
        </w:rPr>
        <w:t>Bamyan</w:t>
      </w:r>
      <w:proofErr w:type="spellEnd"/>
      <w:r w:rsidRPr="0039516F">
        <w:rPr>
          <w:sz w:val="20"/>
          <w:szCs w:val="20"/>
        </w:rPr>
        <w:t xml:space="preserve"> Center Airport road- Sar-e-Asia</w:t>
      </w:r>
    </w:p>
    <w:p w14:paraId="0A44B840" w14:textId="6FFC3059" w:rsidR="00FB714A" w:rsidRPr="00FB714A" w:rsidRDefault="00FB714A" w:rsidP="00FB714A">
      <w:pPr>
        <w:pStyle w:val="xmsonormal"/>
        <w:numPr>
          <w:ilvl w:val="0"/>
          <w:numId w:val="52"/>
        </w:numPr>
        <w:rPr>
          <w:b/>
          <w:bCs/>
        </w:rPr>
      </w:pPr>
      <w:r w:rsidRPr="00FB714A">
        <w:rPr>
          <w:rFonts w:ascii="Times New Roman" w:eastAsia="Times New Roman" w:hAnsi="Times New Roman" w:cs="Times New Roman"/>
          <w:b/>
          <w:bCs/>
          <w:sz w:val="28"/>
          <w:szCs w:val="28"/>
          <w:u w:val="single"/>
        </w:rPr>
        <w:t>Kunduz</w:t>
      </w:r>
      <w:r>
        <w:rPr>
          <w:b/>
          <w:bCs/>
          <w:u w:val="single"/>
        </w:rPr>
        <w:t xml:space="preserve">: </w:t>
      </w:r>
      <w:r w:rsidRPr="00FB714A">
        <w:rPr>
          <w:rFonts w:ascii="Times New Roman" w:eastAsia="Times New Roman" w:hAnsi="Times New Roman" w:cs="Times New Roman"/>
          <w:sz w:val="20"/>
          <w:szCs w:val="20"/>
        </w:rPr>
        <w:t>Procurement officer Kunduz, Address: Kochai Khawaja Mashhad, beside Omat private School, Kunduz city</w:t>
      </w:r>
    </w:p>
    <w:p w14:paraId="06DBEEF2" w14:textId="262BDFAE" w:rsidR="00FB714A" w:rsidRDefault="00FB714A" w:rsidP="00FB714A">
      <w:pPr>
        <w:pStyle w:val="ListParagraph"/>
        <w:numPr>
          <w:ilvl w:val="0"/>
          <w:numId w:val="52"/>
        </w:numPr>
        <w:rPr>
          <w:b/>
          <w:bCs/>
          <w:sz w:val="28"/>
          <w:szCs w:val="28"/>
          <w:u w:val="single"/>
        </w:rPr>
      </w:pPr>
      <w:r>
        <w:rPr>
          <w:b/>
          <w:bCs/>
          <w:sz w:val="28"/>
          <w:szCs w:val="28"/>
          <w:u w:val="single"/>
        </w:rPr>
        <w:t xml:space="preserve">Badakhshan: </w:t>
      </w:r>
      <w:r w:rsidRPr="00FB714A">
        <w:rPr>
          <w:sz w:val="20"/>
          <w:szCs w:val="20"/>
        </w:rPr>
        <w:t>Shar – e – now, District 5, Near to Alfath Mosque, Faizabad Badakhshan, Afghanistan</w:t>
      </w:r>
    </w:p>
    <w:p w14:paraId="28878027" w14:textId="0FCFE722" w:rsidR="00FB714A" w:rsidRPr="00FB714A" w:rsidRDefault="00FB714A" w:rsidP="00FB714A">
      <w:pPr>
        <w:pStyle w:val="xmsonormal"/>
        <w:numPr>
          <w:ilvl w:val="0"/>
          <w:numId w:val="52"/>
        </w:numPr>
        <w:rPr>
          <w:rFonts w:ascii="Times New Roman" w:eastAsia="Times New Roman" w:hAnsi="Times New Roman" w:cs="Times New Roman"/>
          <w:b/>
          <w:bCs/>
          <w:sz w:val="28"/>
          <w:szCs w:val="28"/>
        </w:rPr>
      </w:pPr>
      <w:r w:rsidRPr="00914E4A">
        <w:rPr>
          <w:rFonts w:ascii="Times New Roman" w:eastAsia="Times New Roman" w:hAnsi="Times New Roman" w:cs="Times New Roman"/>
          <w:b/>
          <w:bCs/>
          <w:sz w:val="28"/>
          <w:szCs w:val="28"/>
          <w:u w:val="single"/>
        </w:rPr>
        <w:t>Takhar</w:t>
      </w:r>
      <w:r>
        <w:rPr>
          <w:rFonts w:ascii="Times New Roman" w:eastAsia="Times New Roman" w:hAnsi="Times New Roman" w:cs="Times New Roman"/>
          <w:b/>
          <w:bCs/>
          <w:sz w:val="28"/>
          <w:szCs w:val="28"/>
          <w:u w:val="single"/>
        </w:rPr>
        <w:t xml:space="preserve">: </w:t>
      </w:r>
      <w:r w:rsidRPr="00FB714A">
        <w:rPr>
          <w:rFonts w:ascii="Times New Roman" w:eastAsia="Times New Roman" w:hAnsi="Times New Roman" w:cs="Times New Roman"/>
          <w:b/>
          <w:bCs/>
          <w:sz w:val="28"/>
          <w:szCs w:val="28"/>
          <w:u w:val="single"/>
        </w:rPr>
        <w:t>Address     </w:t>
      </w:r>
      <w:r w:rsidRPr="00FB714A">
        <w:rPr>
          <w:rFonts w:ascii="Times New Roman" w:eastAsia="Times New Roman" w:hAnsi="Times New Roman" w:cs="Times New Roman"/>
          <w:sz w:val="20"/>
          <w:szCs w:val="20"/>
        </w:rPr>
        <w:t xml:space="preserve">Maarif Street Sarak-e </w:t>
      </w:r>
      <w:proofErr w:type="spellStart"/>
      <w:r w:rsidRPr="00FB714A">
        <w:rPr>
          <w:rFonts w:ascii="Times New Roman" w:eastAsia="Times New Roman" w:hAnsi="Times New Roman" w:cs="Times New Roman"/>
          <w:sz w:val="20"/>
          <w:szCs w:val="20"/>
        </w:rPr>
        <w:t>Maktab</w:t>
      </w:r>
      <w:proofErr w:type="spellEnd"/>
      <w:r w:rsidRPr="00FB714A">
        <w:rPr>
          <w:rFonts w:ascii="Times New Roman" w:eastAsia="Times New Roman" w:hAnsi="Times New Roman" w:cs="Times New Roman"/>
          <w:sz w:val="20"/>
          <w:szCs w:val="20"/>
        </w:rPr>
        <w:t xml:space="preserve">-e </w:t>
      </w:r>
      <w:proofErr w:type="spellStart"/>
      <w:r w:rsidRPr="00FB714A">
        <w:rPr>
          <w:rFonts w:ascii="Times New Roman" w:eastAsia="Times New Roman" w:hAnsi="Times New Roman" w:cs="Times New Roman"/>
          <w:sz w:val="20"/>
          <w:szCs w:val="20"/>
        </w:rPr>
        <w:t>Tajerbawy</w:t>
      </w:r>
      <w:proofErr w:type="spellEnd"/>
      <w:r w:rsidRPr="00FB714A">
        <w:rPr>
          <w:rFonts w:ascii="Times New Roman" w:eastAsia="Times New Roman" w:hAnsi="Times New Roman" w:cs="Times New Roman"/>
          <w:sz w:val="20"/>
          <w:szCs w:val="20"/>
        </w:rPr>
        <w:t xml:space="preserve"> Said Abdurahman Shaheed Close to Haji Wazir Hafiz Baik House</w:t>
      </w:r>
      <w:r w:rsidRPr="00FB714A">
        <w:rPr>
          <w:rFonts w:ascii="Times New Roman" w:eastAsia="Times New Roman" w:hAnsi="Times New Roman" w:cs="Times New Roman"/>
          <w:b/>
          <w:bCs/>
          <w:sz w:val="28"/>
          <w:szCs w:val="28"/>
        </w:rPr>
        <w:t>.</w:t>
      </w:r>
    </w:p>
    <w:p w14:paraId="3E6A5FC1" w14:textId="714C1276" w:rsidR="00FB714A" w:rsidRPr="00914E4A" w:rsidRDefault="00FB714A" w:rsidP="00FB714A">
      <w:pPr>
        <w:pStyle w:val="xmsonormal"/>
        <w:ind w:left="720"/>
        <w:rPr>
          <w:rFonts w:ascii="Times New Roman" w:eastAsia="Times New Roman" w:hAnsi="Times New Roman" w:cs="Times New Roman"/>
          <w:b/>
          <w:bCs/>
          <w:sz w:val="28"/>
          <w:szCs w:val="28"/>
          <w:u w:val="single"/>
        </w:rPr>
      </w:pPr>
    </w:p>
    <w:p w14:paraId="14AEBB15" w14:textId="77777777" w:rsidR="00FB714A" w:rsidRPr="0039516F" w:rsidRDefault="00FB714A" w:rsidP="00FB714A">
      <w:pPr>
        <w:pStyle w:val="ListParagraph"/>
        <w:rPr>
          <w:b/>
          <w:bCs/>
          <w:sz w:val="28"/>
          <w:szCs w:val="28"/>
          <w:u w:val="single"/>
        </w:rPr>
      </w:pPr>
    </w:p>
    <w:p w14:paraId="060B5B05" w14:textId="0022354E" w:rsidR="00357221" w:rsidRDefault="00B61DB0" w:rsidP="00625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4C224CD1"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4571859A" w14:textId="62D9EF40" w:rsidR="00357221" w:rsidRPr="004D3798" w:rsidRDefault="00357221" w:rsidP="004D3798">
      <w:pPr>
        <w:suppressAutoHyphens/>
        <w:spacing w:after="0" w:line="240" w:lineRule="auto"/>
        <w:jc w:val="center"/>
        <w:rPr>
          <w:rFonts w:ascii="Times New Roman Bold" w:eastAsia="Times New Roman" w:hAnsi="Times New Roman Bold" w:cs="Times New Roman"/>
          <w:kern w:val="28"/>
          <w:sz w:val="40"/>
          <w:szCs w:val="40"/>
          <w:lang w:val="en-GB"/>
        </w:rPr>
      </w:pPr>
      <w:r w:rsidRPr="004D3798">
        <w:rPr>
          <w:rFonts w:ascii="Times New Roman Bold" w:eastAsia="Times New Roman" w:hAnsi="Times New Roman Bold" w:cs="Times New Roman"/>
          <w:kern w:val="28"/>
          <w:sz w:val="40"/>
          <w:szCs w:val="40"/>
          <w:lang w:val="en-GB"/>
        </w:rPr>
        <w:t>1.</w:t>
      </w:r>
      <w:r w:rsidR="00A155FA">
        <w:rPr>
          <w:rFonts w:ascii="Times New Roman Bold" w:eastAsia="Times New Roman" w:hAnsi="Times New Roman Bold" w:cs="Times New Roman"/>
          <w:kern w:val="28"/>
          <w:sz w:val="40"/>
          <w:szCs w:val="40"/>
          <w:lang w:val="en-GB"/>
        </w:rPr>
        <w:t xml:space="preserve">3.4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pPr>
        <w:numPr>
          <w:ilvl w:val="0"/>
          <w:numId w:val="49"/>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pPr>
        <w:numPr>
          <w:ilvl w:val="0"/>
          <w:numId w:val="49"/>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30B2F">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1" w:name="_Toc39757314"/>
      <w:bookmarkStart w:id="22" w:name="_Toc503364209"/>
      <w:r w:rsidRPr="00F2086F">
        <w:lastRenderedPageBreak/>
        <w:t xml:space="preserve">ANNEX 2: </w:t>
      </w:r>
      <w:r w:rsidR="00C3525D" w:rsidRPr="00F2086F">
        <w:t>Quotation Forms</w:t>
      </w:r>
      <w:bookmarkEnd w:id="21"/>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2"/>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33C3E6DC" w:rsidR="0004651B" w:rsidRPr="00F2086F" w:rsidRDefault="007C2C3C"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pPr>
        <w:numPr>
          <w:ilvl w:val="0"/>
          <w:numId w:val="14"/>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pPr>
        <w:keepNext/>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6382F920"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48A0F02" w:rsidR="0004651B" w:rsidRPr="00F2086F" w:rsidRDefault="0004651B">
      <w:pPr>
        <w:numPr>
          <w:ilvl w:val="0"/>
          <w:numId w:val="15"/>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7C2C3C"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pPr>
        <w:numPr>
          <w:ilvl w:val="0"/>
          <w:numId w:val="14"/>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20"/>
          <w:headerReference w:type="default" r:id="rId21"/>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 xml:space="preserve">The following forms may be used by the Supplier for submitting its quotation. The forms may also be used for the contract </w:t>
      </w:r>
      <w:proofErr w:type="gramStart"/>
      <w:r w:rsidR="006006CE" w:rsidRPr="004C33BD">
        <w:rPr>
          <w:rFonts w:ascii="Times New Roman" w:eastAsia="Times New Roman" w:hAnsi="Times New Roman" w:cs="Times New Roman"/>
          <w:b/>
          <w:i/>
          <w:iCs/>
          <w:sz w:val="24"/>
          <w:szCs w:val="24"/>
        </w:rPr>
        <w:t>subsequent to</w:t>
      </w:r>
      <w:proofErr w:type="gramEnd"/>
      <w:r w:rsidR="006006CE" w:rsidRPr="004C33BD">
        <w:rPr>
          <w:rFonts w:ascii="Times New Roman" w:eastAsia="Times New Roman" w:hAnsi="Times New Roman" w:cs="Times New Roman"/>
          <w:b/>
          <w:i/>
          <w:iCs/>
          <w:sz w:val="24"/>
          <w:szCs w:val="24"/>
        </w:rPr>
        <w:t xml:space="preserve">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6AFA24D6"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10"/>
            <w:r w:rsidRPr="00F2086F">
              <w:rPr>
                <w:rFonts w:ascii="Times New Roman Bold" w:eastAsia="Times New Roman" w:hAnsi="Times New Roman Bold" w:cs="Times New Roman"/>
                <w:kern w:val="28"/>
                <w:sz w:val="40"/>
                <w:szCs w:val="40"/>
                <w:lang w:val="en-GB"/>
              </w:rPr>
              <w:t>Quotation for Goods: Price Schedule 1</w:t>
            </w:r>
            <w:bookmarkEnd w:id="23"/>
            <w:r w:rsidRPr="00F2086F">
              <w:rPr>
                <w:rFonts w:ascii="Times New Roman Bold" w:eastAsia="Times New Roman" w:hAnsi="Times New Roman Bold" w:cs="Times New Roman"/>
                <w:kern w:val="28"/>
                <w:sz w:val="40"/>
                <w:szCs w:val="40"/>
                <w:lang w:val="en-GB"/>
              </w:rPr>
              <w:t xml:space="preserv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proofErr w:type="spellStart"/>
            <w:r w:rsidRPr="00F2086F">
              <w:rPr>
                <w:rFonts w:ascii="Times New Roman" w:eastAsia="Times New Roman" w:hAnsi="Times New Roman" w:cs="Times New Roman"/>
                <w:b/>
                <w:smallCaps/>
                <w:sz w:val="16"/>
                <w:szCs w:val="24"/>
              </w:rPr>
              <w:t>cip</w:t>
            </w:r>
            <w:proofErr w:type="spellEnd"/>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6FA8FDB2"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w:t>
            </w:r>
            <w:proofErr w:type="gramStart"/>
            <w:r w:rsidR="006006CE" w:rsidRPr="00F2086F">
              <w:rPr>
                <w:rFonts w:ascii="Times New Roman" w:eastAsia="Times New Roman" w:hAnsi="Times New Roman" w:cs="Times New Roman"/>
                <w:b/>
                <w:sz w:val="16"/>
                <w:szCs w:val="24"/>
              </w:rPr>
              <w:t xml:space="preserve">applicable)  </w:t>
            </w:r>
            <w:r w:rsidRPr="00F2086F">
              <w:rPr>
                <w:rFonts w:ascii="Times New Roman" w:eastAsia="Times New Roman" w:hAnsi="Times New Roman" w:cs="Times New Roman"/>
                <w:b/>
                <w:sz w:val="16"/>
                <w:szCs w:val="24"/>
              </w:rPr>
              <w:t>Price</w:t>
            </w:r>
            <w:proofErr w:type="gramEnd"/>
            <w:r w:rsidRPr="00F2086F">
              <w:rPr>
                <w:rFonts w:ascii="Times New Roman" w:eastAsia="Times New Roman" w:hAnsi="Times New Roman" w:cs="Times New Roman"/>
                <w:b/>
                <w:sz w:val="16"/>
                <w:szCs w:val="24"/>
              </w:rPr>
              <w:t xml:space="preserv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 xml:space="preserve">Price per line item for inland transportation and other services required in the Purchaser’s Country to convey the Goods to their </w:t>
            </w:r>
            <w:proofErr w:type="gramStart"/>
            <w:r w:rsidR="0004651B" w:rsidRPr="00F2086F">
              <w:rPr>
                <w:rFonts w:ascii="Times New Roman" w:eastAsia="Times New Roman" w:hAnsi="Times New Roman" w:cs="Times New Roman"/>
                <w:b/>
                <w:sz w:val="16"/>
                <w:szCs w:val="24"/>
              </w:rPr>
              <w:t>final destination</w:t>
            </w:r>
            <w:proofErr w:type="gramEnd"/>
            <w:r w:rsidR="0004651B" w:rsidRPr="00F2086F">
              <w:rPr>
                <w:rFonts w:ascii="Times New Roman" w:eastAsia="Times New Roman" w:hAnsi="Times New Roman" w:cs="Times New Roman"/>
                <w:b/>
                <w:sz w:val="16"/>
                <w:szCs w:val="24"/>
              </w:rPr>
              <w:t xml:space="preserve">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4"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4"/>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895067">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5"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895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7F5BD8FC"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sidR="000C5EF3">
              <w:rPr>
                <w:rFonts w:ascii="Times New Roman" w:eastAsia="Times New Roman" w:hAnsi="Times New Roman" w:cs="Times New Roman"/>
                <w:b/>
                <w:sz w:val="16"/>
                <w:szCs w:val="24"/>
              </w:rPr>
              <w:t>DDP</w:t>
            </w:r>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A0C2D99" w14:textId="74C0B183"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proofErr w:type="gramStart"/>
            <w:r w:rsidR="000C5EF3">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w:t>
            </w:r>
            <w:proofErr w:type="gramEnd"/>
            <w:r w:rsidRPr="00F2086F">
              <w:rPr>
                <w:rFonts w:ascii="Times New Roman" w:eastAsia="Times New Roman" w:hAnsi="Times New Roman" w:cs="Times New Roman"/>
                <w:b/>
                <w:sz w:val="16"/>
                <w:szCs w:val="24"/>
              </w:rPr>
              <w:t xml:space="preserv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5"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EB78BA" w:rsidRPr="00F2086F" w14:paraId="508A4B83" w14:textId="77777777" w:rsidTr="0089506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2965" w:type="dxa"/>
            <w:tcBorders>
              <w:top w:val="single" w:sz="6" w:space="0" w:color="auto"/>
              <w:left w:val="single" w:sz="6" w:space="0" w:color="auto"/>
              <w:bottom w:val="single" w:sz="6" w:space="0" w:color="auto"/>
              <w:right w:val="single" w:sz="6" w:space="0" w:color="auto"/>
            </w:tcBorders>
          </w:tcPr>
          <w:p w14:paraId="0EDE4E74"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1080" w:type="dxa"/>
            <w:tcBorders>
              <w:top w:val="single" w:sz="6" w:space="0" w:color="auto"/>
              <w:left w:val="single" w:sz="6" w:space="0" w:color="auto"/>
              <w:right w:val="single" w:sz="6" w:space="0" w:color="auto"/>
            </w:tcBorders>
          </w:tcPr>
          <w:p w14:paraId="01746A0C"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dates if applicable]</w:t>
            </w:r>
          </w:p>
        </w:tc>
        <w:tc>
          <w:tcPr>
            <w:tcW w:w="810" w:type="dxa"/>
            <w:tcBorders>
              <w:top w:val="single" w:sz="6" w:space="0" w:color="auto"/>
              <w:left w:val="single" w:sz="6" w:space="0" w:color="auto"/>
              <w:right w:val="single" w:sz="6" w:space="0" w:color="auto"/>
            </w:tcBorders>
          </w:tcPr>
          <w:p w14:paraId="6A1500C9"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2CC023A" w14:textId="6C411D13"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w:t>
            </w:r>
            <w:r w:rsidR="000C5EF3">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unit price]</w:t>
            </w:r>
          </w:p>
        </w:tc>
        <w:tc>
          <w:tcPr>
            <w:tcW w:w="1170" w:type="dxa"/>
            <w:tcBorders>
              <w:top w:val="single" w:sz="6" w:space="0" w:color="auto"/>
              <w:left w:val="single" w:sz="6" w:space="0" w:color="auto"/>
              <w:bottom w:val="single" w:sz="6" w:space="0" w:color="auto"/>
              <w:right w:val="single" w:sz="6" w:space="0" w:color="auto"/>
            </w:tcBorders>
          </w:tcPr>
          <w:p w14:paraId="1CFE1CC5" w14:textId="5B3DD276" w:rsidR="00EB78BA" w:rsidRDefault="00EB78BA" w:rsidP="0004651B">
            <w:pPr>
              <w:suppressAutoHyphens/>
              <w:spacing w:after="0" w:line="240" w:lineRule="auto"/>
              <w:rPr>
                <w:ins w:id="25" w:author="Said Bahawddin Bihboodi" w:date="2023-11-01T11:53:00Z"/>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total </w:t>
            </w:r>
            <w:r w:rsidR="000C5EF3">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price per line item]</w:t>
            </w:r>
          </w:p>
          <w:p w14:paraId="031065E2" w14:textId="77777777" w:rsidR="006A3155" w:rsidRPr="006A3155" w:rsidRDefault="006A3155" w:rsidP="006A3155">
            <w:pPr>
              <w:rPr>
                <w:ins w:id="26" w:author="Said Bahawddin Bihboodi" w:date="2023-11-01T11:53:00Z"/>
                <w:rFonts w:ascii="Times New Roman" w:eastAsia="Times New Roman" w:hAnsi="Times New Roman" w:cs="Times New Roman"/>
                <w:sz w:val="16"/>
                <w:szCs w:val="24"/>
              </w:rPr>
            </w:pPr>
          </w:p>
          <w:p w14:paraId="428B135D" w14:textId="77777777" w:rsidR="006A3155" w:rsidRDefault="006A3155" w:rsidP="006A3155">
            <w:pPr>
              <w:rPr>
                <w:ins w:id="27" w:author="Said Bahawddin Bihboodi" w:date="2023-11-01T11:53:00Z"/>
                <w:rFonts w:ascii="Times New Roman" w:eastAsia="Times New Roman" w:hAnsi="Times New Roman" w:cs="Times New Roman"/>
                <w:i/>
                <w:iCs/>
                <w:sz w:val="16"/>
                <w:szCs w:val="24"/>
              </w:rPr>
            </w:pPr>
          </w:p>
          <w:p w14:paraId="277E3CE5" w14:textId="77777777" w:rsidR="006A3155" w:rsidRPr="006A3155" w:rsidRDefault="006A3155" w:rsidP="006A3155">
            <w:pPr>
              <w:rPr>
                <w:rFonts w:ascii="Times New Roman" w:eastAsia="Times New Roman" w:hAnsi="Times New Roman" w:cs="Times New Roman"/>
                <w:sz w:val="16"/>
                <w:szCs w:val="24"/>
              </w:rPr>
            </w:pPr>
          </w:p>
        </w:tc>
        <w:tc>
          <w:tcPr>
            <w:tcW w:w="1895" w:type="dxa"/>
            <w:tcBorders>
              <w:top w:val="single" w:sz="6" w:space="0" w:color="auto"/>
              <w:left w:val="single" w:sz="6" w:space="0" w:color="auto"/>
              <w:bottom w:val="single" w:sz="6" w:space="0" w:color="auto"/>
              <w:right w:val="single" w:sz="6" w:space="0" w:color="auto"/>
            </w:tcBorders>
          </w:tcPr>
          <w:p w14:paraId="59DED176" w14:textId="77777777" w:rsidR="00EB78BA" w:rsidRDefault="00EB78BA" w:rsidP="0004651B">
            <w:pPr>
              <w:suppressAutoHyphens/>
              <w:spacing w:after="0" w:line="240" w:lineRule="auto"/>
              <w:rPr>
                <w:ins w:id="28" w:author="Said Bahawddin Bihboodi" w:date="2023-11-01T11:56:00Z"/>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p w14:paraId="7E5AD628" w14:textId="77777777" w:rsidR="006A3155" w:rsidRDefault="006A3155" w:rsidP="006A3155">
            <w:pPr>
              <w:rPr>
                <w:ins w:id="29" w:author="Said Bahawddin Bihboodi" w:date="2023-11-01T11:56:00Z"/>
                <w:rFonts w:ascii="Times New Roman" w:eastAsia="Times New Roman" w:hAnsi="Times New Roman" w:cs="Times New Roman"/>
                <w:i/>
                <w:iCs/>
                <w:sz w:val="16"/>
                <w:szCs w:val="24"/>
              </w:rPr>
            </w:pPr>
          </w:p>
          <w:p w14:paraId="30F2DE28" w14:textId="77777777" w:rsidR="006A3155" w:rsidRPr="006A3155" w:rsidRDefault="006A3155" w:rsidP="006A3155">
            <w:pPr>
              <w:jc w:val="right"/>
              <w:rPr>
                <w:rFonts w:ascii="Times New Roman" w:eastAsia="Times New Roman" w:hAnsi="Times New Roman" w:cs="Times New Roman"/>
                <w:sz w:val="16"/>
                <w:szCs w:val="24"/>
              </w:rPr>
            </w:pPr>
          </w:p>
        </w:tc>
        <w:tc>
          <w:tcPr>
            <w:tcW w:w="1615" w:type="dxa"/>
            <w:tcBorders>
              <w:top w:val="single" w:sz="6" w:space="0" w:color="auto"/>
              <w:left w:val="single" w:sz="6" w:space="0" w:color="auto"/>
              <w:bottom w:val="single" w:sz="6" w:space="0" w:color="auto"/>
              <w:right w:val="single" w:sz="6" w:space="0" w:color="auto"/>
            </w:tcBorders>
          </w:tcPr>
          <w:p w14:paraId="70416A83"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sales and other taxes payable per line item if Contract is awarded]</w:t>
            </w:r>
          </w:p>
        </w:tc>
        <w:tc>
          <w:tcPr>
            <w:tcW w:w="1715" w:type="dxa"/>
            <w:tcBorders>
              <w:top w:val="single" w:sz="6" w:space="0" w:color="auto"/>
              <w:left w:val="single" w:sz="6" w:space="0" w:color="auto"/>
              <w:bottom w:val="single" w:sz="6" w:space="0" w:color="auto"/>
              <w:right w:val="double" w:sz="6" w:space="0" w:color="auto"/>
            </w:tcBorders>
          </w:tcPr>
          <w:p w14:paraId="18A01675"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D01D37" w:rsidRPr="00F2086F" w14:paraId="43023DED" w14:textId="77777777" w:rsidTr="0084345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7DFF1C5D"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2965" w:type="dxa"/>
            <w:tcBorders>
              <w:top w:val="single" w:sz="6" w:space="0" w:color="auto"/>
              <w:left w:val="single" w:sz="6" w:space="0" w:color="auto"/>
              <w:bottom w:val="single" w:sz="6" w:space="0" w:color="auto"/>
              <w:right w:val="single" w:sz="6" w:space="0" w:color="auto"/>
            </w:tcBorders>
            <w:vAlign w:val="center"/>
          </w:tcPr>
          <w:p w14:paraId="4697561F" w14:textId="4A5427AD"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GPS</w:t>
            </w:r>
          </w:p>
        </w:tc>
        <w:tc>
          <w:tcPr>
            <w:tcW w:w="1080" w:type="dxa"/>
            <w:tcBorders>
              <w:left w:val="single" w:sz="6" w:space="0" w:color="auto"/>
              <w:right w:val="single" w:sz="6" w:space="0" w:color="auto"/>
            </w:tcBorders>
          </w:tcPr>
          <w:p w14:paraId="36CFC19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vAlign w:val="bottom"/>
          </w:tcPr>
          <w:p w14:paraId="5B42D85B" w14:textId="6F8DD88B"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36</w:t>
            </w: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22F5A111"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43F9A71D" w14:textId="77777777" w:rsidTr="00843458">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3EF01432"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2965" w:type="dxa"/>
            <w:tcBorders>
              <w:top w:val="single" w:sz="6" w:space="0" w:color="auto"/>
              <w:left w:val="single" w:sz="6" w:space="0" w:color="auto"/>
              <w:bottom w:val="single" w:sz="6" w:space="0" w:color="auto"/>
              <w:right w:val="single" w:sz="6" w:space="0" w:color="auto"/>
            </w:tcBorders>
            <w:vAlign w:val="center"/>
          </w:tcPr>
          <w:p w14:paraId="50F26BB8" w14:textId="1982F6A2"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total station </w:t>
            </w:r>
          </w:p>
        </w:tc>
        <w:tc>
          <w:tcPr>
            <w:tcW w:w="1080" w:type="dxa"/>
            <w:tcBorders>
              <w:left w:val="single" w:sz="6" w:space="0" w:color="auto"/>
              <w:right w:val="single" w:sz="6" w:space="0" w:color="auto"/>
            </w:tcBorders>
          </w:tcPr>
          <w:p w14:paraId="7F1B51F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vAlign w:val="bottom"/>
          </w:tcPr>
          <w:p w14:paraId="5624BF62" w14:textId="71B09D08"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3</w:t>
            </w: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single" w:sz="6" w:space="0" w:color="auto"/>
              <w:right w:val="single" w:sz="6" w:space="0" w:color="auto"/>
            </w:tcBorders>
          </w:tcPr>
          <w:p w14:paraId="1FC4005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3908353D"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735C858F" w14:textId="1B43981C"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2965" w:type="dxa"/>
            <w:tcBorders>
              <w:top w:val="single" w:sz="6" w:space="0" w:color="auto"/>
              <w:left w:val="single" w:sz="6" w:space="0" w:color="auto"/>
              <w:bottom w:val="nil"/>
              <w:right w:val="single" w:sz="6" w:space="0" w:color="auto"/>
            </w:tcBorders>
            <w:vAlign w:val="center"/>
          </w:tcPr>
          <w:p w14:paraId="3F7CB3FD" w14:textId="503C7613"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Stand for Total Station </w:t>
            </w:r>
          </w:p>
        </w:tc>
        <w:tc>
          <w:tcPr>
            <w:tcW w:w="1080" w:type="dxa"/>
            <w:tcBorders>
              <w:left w:val="single" w:sz="6" w:space="0" w:color="auto"/>
              <w:bottom w:val="nil"/>
              <w:right w:val="single" w:sz="6" w:space="0" w:color="auto"/>
            </w:tcBorders>
          </w:tcPr>
          <w:p w14:paraId="2E11C04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7A098B86" w14:textId="51FE96EB"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1</w:t>
            </w:r>
          </w:p>
        </w:tc>
        <w:tc>
          <w:tcPr>
            <w:tcW w:w="1080" w:type="dxa"/>
            <w:tcBorders>
              <w:top w:val="single" w:sz="6" w:space="0" w:color="auto"/>
              <w:left w:val="single" w:sz="6" w:space="0" w:color="auto"/>
              <w:bottom w:val="nil"/>
              <w:right w:val="single" w:sz="6" w:space="0" w:color="auto"/>
            </w:tcBorders>
          </w:tcPr>
          <w:p w14:paraId="5B3A94E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7D7B2DA8"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53695E32"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6F354B1E" w14:textId="0B2F2AC3"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2965" w:type="dxa"/>
            <w:tcBorders>
              <w:top w:val="single" w:sz="6" w:space="0" w:color="auto"/>
              <w:left w:val="single" w:sz="6" w:space="0" w:color="auto"/>
              <w:bottom w:val="nil"/>
              <w:right w:val="single" w:sz="6" w:space="0" w:color="auto"/>
            </w:tcBorders>
            <w:vAlign w:val="center"/>
          </w:tcPr>
          <w:p w14:paraId="6A8FA466" w14:textId="3A8A8CD9"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Level Machine </w:t>
            </w:r>
          </w:p>
        </w:tc>
        <w:tc>
          <w:tcPr>
            <w:tcW w:w="1080" w:type="dxa"/>
            <w:tcBorders>
              <w:left w:val="single" w:sz="6" w:space="0" w:color="auto"/>
              <w:bottom w:val="nil"/>
              <w:right w:val="single" w:sz="6" w:space="0" w:color="auto"/>
            </w:tcBorders>
          </w:tcPr>
          <w:p w14:paraId="23A2C97A"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371820CB" w14:textId="61A3CEE5"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3</w:t>
            </w:r>
          </w:p>
        </w:tc>
        <w:tc>
          <w:tcPr>
            <w:tcW w:w="1080" w:type="dxa"/>
            <w:tcBorders>
              <w:top w:val="single" w:sz="6" w:space="0" w:color="auto"/>
              <w:left w:val="single" w:sz="6" w:space="0" w:color="auto"/>
              <w:bottom w:val="nil"/>
              <w:right w:val="single" w:sz="6" w:space="0" w:color="auto"/>
            </w:tcBorders>
          </w:tcPr>
          <w:p w14:paraId="33AECC8F"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53EA685C"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62B2662A"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10643C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18641AE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17709CF4"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0C4F802E" w14:textId="2B884459"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2965" w:type="dxa"/>
            <w:tcBorders>
              <w:top w:val="single" w:sz="6" w:space="0" w:color="auto"/>
              <w:left w:val="single" w:sz="6" w:space="0" w:color="auto"/>
              <w:bottom w:val="nil"/>
              <w:right w:val="single" w:sz="6" w:space="0" w:color="auto"/>
            </w:tcBorders>
            <w:vAlign w:val="center"/>
          </w:tcPr>
          <w:p w14:paraId="60F51A48" w14:textId="704A216B"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camera </w:t>
            </w:r>
          </w:p>
        </w:tc>
        <w:tc>
          <w:tcPr>
            <w:tcW w:w="1080" w:type="dxa"/>
            <w:tcBorders>
              <w:left w:val="single" w:sz="6" w:space="0" w:color="auto"/>
              <w:bottom w:val="nil"/>
              <w:right w:val="single" w:sz="6" w:space="0" w:color="auto"/>
            </w:tcBorders>
          </w:tcPr>
          <w:p w14:paraId="35FE377D"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74A38F7F" w14:textId="47E62ED3"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5</w:t>
            </w:r>
          </w:p>
        </w:tc>
        <w:tc>
          <w:tcPr>
            <w:tcW w:w="1080" w:type="dxa"/>
            <w:tcBorders>
              <w:top w:val="single" w:sz="6" w:space="0" w:color="auto"/>
              <w:left w:val="single" w:sz="6" w:space="0" w:color="auto"/>
              <w:bottom w:val="nil"/>
              <w:right w:val="single" w:sz="6" w:space="0" w:color="auto"/>
            </w:tcBorders>
          </w:tcPr>
          <w:p w14:paraId="41C4FA37"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3CBFEC38"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29D5EAD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0E9E694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6E38E330"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0E765207"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56420180" w14:textId="25B2C514"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2965" w:type="dxa"/>
            <w:tcBorders>
              <w:top w:val="single" w:sz="6" w:space="0" w:color="auto"/>
              <w:left w:val="single" w:sz="6" w:space="0" w:color="auto"/>
              <w:bottom w:val="nil"/>
              <w:right w:val="single" w:sz="6" w:space="0" w:color="auto"/>
            </w:tcBorders>
            <w:vAlign w:val="bottom"/>
          </w:tcPr>
          <w:p w14:paraId="3D406291" w14:textId="66F0F5BD"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Walkie-talkie</w:t>
            </w:r>
          </w:p>
        </w:tc>
        <w:tc>
          <w:tcPr>
            <w:tcW w:w="1080" w:type="dxa"/>
            <w:tcBorders>
              <w:left w:val="single" w:sz="6" w:space="0" w:color="auto"/>
              <w:bottom w:val="nil"/>
              <w:right w:val="single" w:sz="6" w:space="0" w:color="auto"/>
            </w:tcBorders>
          </w:tcPr>
          <w:p w14:paraId="6A12310F"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56F10B3A" w14:textId="4C25EE28"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4</w:t>
            </w:r>
          </w:p>
        </w:tc>
        <w:tc>
          <w:tcPr>
            <w:tcW w:w="1080" w:type="dxa"/>
            <w:tcBorders>
              <w:top w:val="single" w:sz="6" w:space="0" w:color="auto"/>
              <w:left w:val="single" w:sz="6" w:space="0" w:color="auto"/>
              <w:bottom w:val="nil"/>
              <w:right w:val="single" w:sz="6" w:space="0" w:color="auto"/>
            </w:tcBorders>
          </w:tcPr>
          <w:p w14:paraId="784896C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13CDEB1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5DBFFF28"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29AC97C5"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5D472C2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D01D37" w:rsidRPr="00F2086F" w14:paraId="300EAF13" w14:textId="77777777" w:rsidTr="00843458">
        <w:trPr>
          <w:cantSplit/>
          <w:trHeight w:val="390"/>
        </w:trPr>
        <w:tc>
          <w:tcPr>
            <w:tcW w:w="720" w:type="dxa"/>
            <w:tcBorders>
              <w:top w:val="single" w:sz="6" w:space="0" w:color="auto"/>
              <w:left w:val="double" w:sz="6" w:space="0" w:color="auto"/>
              <w:bottom w:val="nil"/>
              <w:right w:val="single" w:sz="6" w:space="0" w:color="auto"/>
            </w:tcBorders>
          </w:tcPr>
          <w:p w14:paraId="0672FC07" w14:textId="563F5353"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965" w:type="dxa"/>
            <w:tcBorders>
              <w:top w:val="single" w:sz="6" w:space="0" w:color="auto"/>
              <w:left w:val="single" w:sz="6" w:space="0" w:color="auto"/>
              <w:bottom w:val="nil"/>
              <w:right w:val="single" w:sz="6" w:space="0" w:color="auto"/>
            </w:tcBorders>
            <w:vAlign w:val="bottom"/>
          </w:tcPr>
          <w:p w14:paraId="043B3E9C" w14:textId="451034D8"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 xml:space="preserve">Lazer measurement Meter </w:t>
            </w:r>
          </w:p>
        </w:tc>
        <w:tc>
          <w:tcPr>
            <w:tcW w:w="1080" w:type="dxa"/>
            <w:tcBorders>
              <w:left w:val="single" w:sz="6" w:space="0" w:color="auto"/>
              <w:bottom w:val="nil"/>
              <w:right w:val="single" w:sz="6" w:space="0" w:color="auto"/>
            </w:tcBorders>
          </w:tcPr>
          <w:p w14:paraId="6FDDA4A3"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vAlign w:val="bottom"/>
          </w:tcPr>
          <w:p w14:paraId="2501E35F" w14:textId="1B5BAED9" w:rsidR="00D01D37" w:rsidRPr="00F2086F" w:rsidRDefault="00D01D37" w:rsidP="00953DB4">
            <w:pPr>
              <w:suppressAutoHyphens/>
              <w:spacing w:before="60" w:after="60" w:line="240" w:lineRule="auto"/>
              <w:jc w:val="both"/>
              <w:rPr>
                <w:rFonts w:ascii="Times New Roman" w:eastAsia="Times New Roman" w:hAnsi="Times New Roman" w:cs="Times New Roman"/>
                <w:sz w:val="20"/>
                <w:szCs w:val="24"/>
              </w:rPr>
            </w:pPr>
            <w:r>
              <w:rPr>
                <w:rFonts w:ascii="Calibri" w:hAnsi="Calibri" w:cs="Calibri"/>
                <w:color w:val="000000"/>
              </w:rPr>
              <w:t>2</w:t>
            </w:r>
          </w:p>
        </w:tc>
        <w:tc>
          <w:tcPr>
            <w:tcW w:w="1080" w:type="dxa"/>
            <w:tcBorders>
              <w:top w:val="single" w:sz="6" w:space="0" w:color="auto"/>
              <w:left w:val="single" w:sz="6" w:space="0" w:color="auto"/>
              <w:bottom w:val="nil"/>
              <w:right w:val="single" w:sz="6" w:space="0" w:color="auto"/>
            </w:tcBorders>
          </w:tcPr>
          <w:p w14:paraId="547C8B8D"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49028A79"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895" w:type="dxa"/>
            <w:tcBorders>
              <w:top w:val="single" w:sz="6" w:space="0" w:color="auto"/>
              <w:left w:val="single" w:sz="6" w:space="0" w:color="auto"/>
              <w:bottom w:val="nil"/>
              <w:right w:val="single" w:sz="6" w:space="0" w:color="auto"/>
            </w:tcBorders>
          </w:tcPr>
          <w:p w14:paraId="01870D2B"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3510C97E"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600EBA51" w14:textId="77777777" w:rsidR="00D01D37" w:rsidRPr="00F2086F" w:rsidRDefault="00D01D37" w:rsidP="00D01D37">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2774CB56"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30"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30"/>
            <w:r w:rsidR="00122B06" w:rsidRPr="00F2086F">
              <w:rPr>
                <w:rFonts w:ascii="Times New Roman Bold" w:eastAsia="Times New Roman" w:hAnsi="Times New Roman Bold" w:cs="Times New Roman"/>
                <w:kern w:val="28"/>
                <w:sz w:val="40"/>
                <w:szCs w:val="40"/>
                <w:lang w:val="en-GB"/>
              </w:rPr>
              <w:t>3</w:t>
            </w:r>
            <w:r w:rsidR="00895067">
              <w:rPr>
                <w:rFonts w:ascii="Times New Roman Bold" w:eastAsia="Times New Roman" w:hAnsi="Times New Roman Bold" w:cs="Times New Roman"/>
                <w:kern w:val="28"/>
                <w:sz w:val="40"/>
                <w:szCs w:val="40"/>
                <w:lang w:val="en-GB"/>
              </w:rPr>
              <w:t xml:space="preserve"> Not Applicable </w:t>
            </w:r>
          </w:p>
        </w:tc>
      </w:tr>
      <w:tr w:rsidR="0004651B" w:rsidRPr="00F2086F" w14:paraId="381F81D0" w14:textId="77777777" w:rsidTr="0004651B">
        <w:trPr>
          <w:cantSplit/>
        </w:trPr>
        <w:tc>
          <w:tcPr>
            <w:tcW w:w="810"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8"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40"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70"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10"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046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8"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40"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Pr="00F2086F">
              <w:rPr>
                <w:rFonts w:ascii="Times New Roman" w:eastAsia="Times New Roman" w:hAnsi="Times New Roman" w:cs="Times New Roman"/>
                <w:b/>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3C8137AC"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DE70CF"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7F9A945B"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16"/>
                <w:szCs w:val="24"/>
              </w:rPr>
            </w:pPr>
          </w:p>
        </w:tc>
        <w:tc>
          <w:tcPr>
            <w:tcW w:w="2340" w:type="dxa"/>
            <w:tcBorders>
              <w:top w:val="single" w:sz="6" w:space="0" w:color="auto"/>
              <w:left w:val="single" w:sz="6" w:space="0" w:color="auto"/>
              <w:bottom w:val="single" w:sz="6" w:space="0" w:color="auto"/>
              <w:right w:val="single" w:sz="6" w:space="0" w:color="auto"/>
            </w:tcBorders>
          </w:tcPr>
          <w:p w14:paraId="683A5B1F" w14:textId="77777777" w:rsidR="0004651B" w:rsidRPr="00F2086F" w:rsidRDefault="0004651B" w:rsidP="0004651B">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1C69C0A"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5CF510"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Delivery </w:t>
            </w:r>
            <w:proofErr w:type="gramStart"/>
            <w:r w:rsidRPr="00F2086F">
              <w:rPr>
                <w:rFonts w:ascii="Times New Roman" w:eastAsia="Times New Roman" w:hAnsi="Times New Roman" w:cs="Times New Roman"/>
                <w:i/>
                <w:iCs/>
                <w:sz w:val="16"/>
                <w:szCs w:val="24"/>
              </w:rPr>
              <w:t>Period  at</w:t>
            </w:r>
            <w:proofErr w:type="gramEnd"/>
            <w:r w:rsidRPr="00F2086F">
              <w:rPr>
                <w:rFonts w:ascii="Times New Roman" w:eastAsia="Times New Roman" w:hAnsi="Times New Roman" w:cs="Times New Roman"/>
                <w:i/>
                <w:iCs/>
                <w:sz w:val="16"/>
                <w:szCs w:val="24"/>
              </w:rPr>
              <w:t xml:space="preserve">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183240F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items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AF297D2"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27B7428F"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04651B" w:rsidRPr="00F2086F" w14:paraId="3490902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41A58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25777F3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7459092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6C1B7CD"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20B4ECA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7E7401F"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93B85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071465C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458AF351" w14:textId="77777777" w:rsidTr="0004651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8"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A85864">
        <w:trPr>
          <w:gridAfter w:val="1"/>
          <w:wAfter w:w="16" w:type="dxa"/>
          <w:cantSplit/>
          <w:trHeight w:val="333"/>
        </w:trPr>
        <w:tc>
          <w:tcPr>
            <w:tcW w:w="10892"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10"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6E212DC6"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31" w:name="_Toc503364214"/>
      <w:r w:rsidRPr="00F2086F">
        <w:rPr>
          <w:rFonts w:ascii="Times New Roman Bold" w:eastAsia="Times New Roman" w:hAnsi="Times New Roman Bold" w:cs="Times New Roman"/>
          <w:kern w:val="28"/>
          <w:sz w:val="40"/>
          <w:szCs w:val="40"/>
          <w:lang w:val="en-GB"/>
        </w:rPr>
        <w:t>Total Quotation</w:t>
      </w:r>
      <w:bookmarkEnd w:id="31"/>
      <w:r w:rsidR="005E1315" w:rsidRPr="00F2086F">
        <w:rPr>
          <w:rFonts w:ascii="Times New Roman Bold" w:eastAsia="Times New Roman" w:hAnsi="Times New Roman Bold" w:cs="Times New Roman"/>
          <w:kern w:val="28"/>
          <w:sz w:val="40"/>
          <w:szCs w:val="40"/>
          <w:lang w:val="en-GB"/>
        </w:rPr>
        <w:t>: Price Schedule 4</w:t>
      </w:r>
      <w:r w:rsidR="00895067">
        <w:rPr>
          <w:rFonts w:ascii="Times New Roman Bold" w:eastAsia="Times New Roman" w:hAnsi="Times New Roman Bold" w:cs="Times New Roman"/>
          <w:kern w:val="28"/>
          <w:sz w:val="40"/>
          <w:szCs w:val="40"/>
          <w:lang w:val="en-GB"/>
        </w:rPr>
        <w:t xml:space="preserve"> Not Applicable </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0CB72496"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122B06" w:rsidRPr="00F2086F">
              <w:rPr>
                <w:rFonts w:ascii="Times New Roman" w:eastAsia="Times New Roman" w:hAnsi="Times New Roman" w:cs="Times New Roman"/>
                <w:sz w:val="24"/>
                <w:szCs w:val="24"/>
              </w:rPr>
              <w:t>3</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09DEEC24" w14:textId="77777777" w:rsidR="0004651B" w:rsidRDefault="0004651B" w:rsidP="0004651B">
      <w:pPr>
        <w:spacing w:before="240" w:after="240" w:line="240" w:lineRule="auto"/>
        <w:jc w:val="center"/>
        <w:rPr>
          <w:rFonts w:ascii="Times New Roman" w:eastAsia="Times New Roman" w:hAnsi="Times New Roman" w:cs="Times New Roman"/>
          <w:b/>
          <w:sz w:val="32"/>
          <w:szCs w:val="24"/>
        </w:rPr>
      </w:pPr>
      <w:bookmarkStart w:id="32" w:name="_Toc35257101"/>
      <w:r w:rsidRPr="00F2086F">
        <w:rPr>
          <w:rFonts w:ascii="Times New Roman" w:eastAsia="Times New Roman" w:hAnsi="Times New Roman" w:cs="Times New Roman"/>
          <w:b/>
          <w:sz w:val="32"/>
          <w:szCs w:val="24"/>
        </w:rPr>
        <w:lastRenderedPageBreak/>
        <w:t>Manufacturer’s Authorization</w:t>
      </w:r>
      <w:bookmarkEnd w:id="32"/>
      <w:r w:rsidRPr="00F2086F">
        <w:rPr>
          <w:rFonts w:ascii="Times New Roman" w:eastAsia="Times New Roman" w:hAnsi="Times New Roman" w:cs="Times New Roman"/>
          <w:b/>
          <w:sz w:val="32"/>
          <w:szCs w:val="24"/>
        </w:rPr>
        <w:t xml:space="preserve"> </w:t>
      </w:r>
    </w:p>
    <w:p w14:paraId="3928BE9C" w14:textId="175ACA6F" w:rsidR="00123F45" w:rsidRPr="00F2086F" w:rsidRDefault="00123F45" w:rsidP="0004651B">
      <w:pPr>
        <w:spacing w:before="240" w:after="24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Not Required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6794AD48" w:rsidR="0004651B"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bookmarkStart w:id="33" w:name="_Hlk39744514"/>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bookmarkEnd w:id="33"/>
      <w:r w:rsidRPr="00F2086F">
        <w:rPr>
          <w:rFonts w:ascii="Times New Roman" w:eastAsia="Times New Roman" w:hAnsi="Times New Roman" w:cs="Times New Roman"/>
          <w:sz w:val="24"/>
          <w:szCs w:val="24"/>
        </w:rPr>
        <w:t>.</w:t>
      </w:r>
    </w:p>
    <w:p w14:paraId="4DC89F50" w14:textId="24949914" w:rsidR="00A05ABA" w:rsidRDefault="00A05ABA" w:rsidP="0004651B">
      <w:pPr>
        <w:spacing w:after="0" w:line="240" w:lineRule="auto"/>
        <w:jc w:val="both"/>
        <w:rPr>
          <w:rFonts w:ascii="Times New Roman" w:eastAsia="Times New Roman" w:hAnsi="Times New Roman" w:cs="Times New Roman"/>
          <w:sz w:val="24"/>
          <w:szCs w:val="24"/>
        </w:rPr>
      </w:pPr>
    </w:p>
    <w:p w14:paraId="2E65E260" w14:textId="67284B24" w:rsidR="0004651B" w:rsidRDefault="00A05ABA" w:rsidP="000465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confirm that we do not engage or employ </w:t>
      </w:r>
      <w:r w:rsidR="00987423">
        <w:rPr>
          <w:rFonts w:ascii="Times New Roman" w:eastAsia="Times New Roman" w:hAnsi="Times New Roman" w:cs="Times New Roman"/>
          <w:sz w:val="24"/>
          <w:szCs w:val="24"/>
        </w:rPr>
        <w:t>(</w:t>
      </w:r>
      <w:proofErr w:type="spellStart"/>
      <w:r w:rsidR="00987423">
        <w:rPr>
          <w:rFonts w:ascii="Times New Roman" w:eastAsia="Times New Roman" w:hAnsi="Times New Roman" w:cs="Times New Roman"/>
          <w:sz w:val="24"/>
          <w:szCs w:val="24"/>
        </w:rPr>
        <w:t>i</w:t>
      </w:r>
      <w:proofErr w:type="spellEnd"/>
      <w:r w:rsidR="009874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forced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or persons subject to trafficking in accordance with Clause 27</w:t>
      </w:r>
      <w:r w:rsidR="00987423">
        <w:rPr>
          <w:rFonts w:ascii="Times New Roman" w:eastAsia="Times New Roman" w:hAnsi="Times New Roman" w:cs="Times New Roman"/>
          <w:sz w:val="24"/>
          <w:szCs w:val="24"/>
        </w:rPr>
        <w:t xml:space="preserve"> or (ii) </w:t>
      </w:r>
      <w:r>
        <w:rPr>
          <w:rFonts w:ascii="Times New Roman" w:eastAsia="Times New Roman" w:hAnsi="Times New Roman" w:cs="Times New Roman"/>
          <w:sz w:val="24"/>
          <w:szCs w:val="24"/>
        </w:rPr>
        <w:t xml:space="preserve">child </w:t>
      </w:r>
      <w:r w:rsidR="00E9292B">
        <w:rPr>
          <w:rFonts w:ascii="Times New Roman" w:eastAsia="Times New Roman" w:hAnsi="Times New Roman" w:cs="Times New Roman"/>
          <w:sz w:val="24"/>
          <w:szCs w:val="24"/>
        </w:rPr>
        <w:t>labor</w:t>
      </w:r>
      <w:r>
        <w:rPr>
          <w:rFonts w:ascii="Times New Roman" w:eastAsia="Times New Roman" w:hAnsi="Times New Roman" w:cs="Times New Roman"/>
          <w:sz w:val="24"/>
          <w:szCs w:val="24"/>
        </w:rPr>
        <w:t xml:space="preserve"> in accordance with Clause 28, </w:t>
      </w:r>
      <w:r w:rsidR="00980F46">
        <w:rPr>
          <w:rFonts w:ascii="Times New Roman" w:eastAsia="Times New Roman" w:hAnsi="Times New Roman" w:cs="Times New Roman"/>
          <w:sz w:val="24"/>
          <w:szCs w:val="24"/>
        </w:rPr>
        <w:t>of the Conditions of Contract</w:t>
      </w:r>
      <w:r>
        <w:rPr>
          <w:rFonts w:ascii="Times New Roman" w:eastAsia="Times New Roman" w:hAnsi="Times New Roman" w:cs="Times New Roman"/>
          <w:sz w:val="24"/>
          <w:szCs w:val="24"/>
        </w:rPr>
        <w:t xml:space="preserve">. We also confirm that we comply with applicable health and safety obligations in accordance with Clause </w:t>
      </w:r>
      <w:r w:rsidRPr="00F2086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F2086F">
        <w:rPr>
          <w:rFonts w:ascii="Times New Roman" w:eastAsia="Times New Roman" w:hAnsi="Times New Roman" w:cs="Times New Roman"/>
          <w:sz w:val="24"/>
          <w:szCs w:val="24"/>
        </w:rPr>
        <w:t xml:space="preserve"> of the Conditions of Contract</w:t>
      </w:r>
      <w:r w:rsidR="00F95C2E">
        <w:rPr>
          <w:rFonts w:ascii="Times New Roman" w:eastAsia="Times New Roman" w:hAnsi="Times New Roman" w:cs="Times New Roman"/>
          <w:sz w:val="24"/>
          <w:szCs w:val="24"/>
        </w:rPr>
        <w:t>.</w:t>
      </w:r>
    </w:p>
    <w:p w14:paraId="63CCBA7E" w14:textId="401B4EF6" w:rsidR="00F95C2E" w:rsidRDefault="00F95C2E" w:rsidP="0004651B">
      <w:pPr>
        <w:spacing w:after="0" w:line="240" w:lineRule="auto"/>
        <w:jc w:val="both"/>
        <w:rPr>
          <w:rFonts w:ascii="Times New Roman" w:eastAsia="Times New Roman" w:hAnsi="Times New Roman" w:cs="Times New Roman"/>
          <w:sz w:val="24"/>
          <w:szCs w:val="24"/>
        </w:rPr>
      </w:pPr>
    </w:p>
    <w:p w14:paraId="72B10F60" w14:textId="77777777" w:rsidR="00F95C2E" w:rsidRPr="00F2086F" w:rsidRDefault="00F95C2E"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lastRenderedPageBreak/>
        <w:br w:type="page"/>
      </w:r>
    </w:p>
    <w:p w14:paraId="76CDD37B" w14:textId="12FC101A" w:rsidR="005E1315" w:rsidRPr="00F2086F" w:rsidRDefault="005E1315" w:rsidP="00F2086F">
      <w:pPr>
        <w:pStyle w:val="RFQHeading01"/>
      </w:pPr>
      <w:bookmarkStart w:id="34" w:name="_Toc36127464"/>
      <w:bookmarkStart w:id="35" w:name="_Toc39757315"/>
      <w:bookmarkStart w:id="36" w:name="_Toc438907197"/>
      <w:bookmarkStart w:id="37" w:name="_Toc438907297"/>
      <w:bookmarkStart w:id="38" w:name="_Toc471555884"/>
      <w:bookmarkStart w:id="39" w:name="_Toc73333192"/>
      <w:bookmarkStart w:id="40" w:name="_Toc35257384"/>
      <w:bookmarkStart w:id="41" w:name="_Toc503364215"/>
      <w:r w:rsidRPr="0004651B">
        <w:lastRenderedPageBreak/>
        <w:t xml:space="preserve">ANNEX </w:t>
      </w:r>
      <w:r>
        <w:t>3</w:t>
      </w:r>
      <w:r w:rsidRPr="0004651B">
        <w:t xml:space="preserve">: </w:t>
      </w:r>
      <w:r w:rsidRPr="006557C2">
        <w:t xml:space="preserve">Contract </w:t>
      </w:r>
      <w:r>
        <w:t>Forms</w:t>
      </w:r>
      <w:bookmarkEnd w:id="34"/>
      <w:bookmarkEnd w:id="35"/>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6"/>
      <w:bookmarkEnd w:id="37"/>
      <w:bookmarkEnd w:id="38"/>
      <w:bookmarkEnd w:id="39"/>
      <w:bookmarkEnd w:id="40"/>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proofErr w:type="gramStart"/>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proofErr w:type="gramEnd"/>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proofErr w:type="gramStart"/>
      <w:r w:rsidRPr="00F2086F">
        <w:rPr>
          <w:rFonts w:ascii="Times New Roman" w:eastAsia="Times New Roman" w:hAnsi="Times New Roman" w:cs="Times New Roman"/>
          <w:i/>
          <w:sz w:val="24"/>
          <w:szCs w:val="24"/>
        </w:rPr>
        <w:t>Purchaser ]</w:t>
      </w:r>
      <w:proofErr w:type="gramEnd"/>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proofErr w:type="gramStart"/>
      <w:r w:rsidRPr="00F2086F">
        <w:rPr>
          <w:rFonts w:ascii="Times New Roman" w:eastAsia="Times New Roman" w:hAnsi="Times New Roman" w:cs="Times New Roman"/>
          <w:i/>
          <w:sz w:val="24"/>
          <w:szCs w:val="24"/>
        </w:rPr>
        <w:t>{ insert</w:t>
      </w:r>
      <w:proofErr w:type="gramEnd"/>
      <w:r w:rsidRPr="00F2086F">
        <w:rPr>
          <w:rFonts w:ascii="Times New Roman" w:eastAsia="Times New Roman" w:hAnsi="Times New Roman" w:cs="Times New Roman"/>
          <w:i/>
          <w:sz w:val="24"/>
          <w:szCs w:val="24"/>
        </w:rPr>
        <w:t xml:space="preserve">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name of </w:t>
      </w:r>
      <w:proofErr w:type="gramStart"/>
      <w:r w:rsidRPr="00F2086F">
        <w:rPr>
          <w:rFonts w:ascii="Times New Roman" w:eastAsia="Times New Roman" w:hAnsi="Times New Roman" w:cs="Times New Roman"/>
          <w:i/>
          <w:sz w:val="24"/>
          <w:szCs w:val="24"/>
        </w:rPr>
        <w:t>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proofErr w:type="gramEnd"/>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pPr>
        <w:numPr>
          <w:ilvl w:val="0"/>
          <w:numId w:val="20"/>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pPr>
        <w:numPr>
          <w:ilvl w:val="0"/>
          <w:numId w:val="20"/>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41"/>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42" w:name="_Toc436904424"/>
      <w:r w:rsidRPr="00F2086F">
        <w:rPr>
          <w:rFonts w:ascii="Times New Roman" w:eastAsia="Times New Roman" w:hAnsi="Times New Roman" w:cs="Times New Roman"/>
          <w:sz w:val="24"/>
          <w:szCs w:val="24"/>
        </w:rPr>
        <w:br w:type="page"/>
      </w:r>
    </w:p>
    <w:p w14:paraId="704E456E" w14:textId="319895D1" w:rsidR="00FB3E20" w:rsidRPr="009F6CEC" w:rsidRDefault="0004651B" w:rsidP="009F6CEC">
      <w:pPr>
        <w:suppressAutoHyphens/>
        <w:spacing w:after="0" w:line="240" w:lineRule="auto"/>
        <w:jc w:val="center"/>
        <w:rPr>
          <w:rFonts w:ascii="Times New Roman Bold" w:eastAsia="Times New Roman" w:hAnsi="Times New Roman Bold" w:cs="Times New Roman"/>
          <w:kern w:val="28"/>
          <w:sz w:val="40"/>
          <w:szCs w:val="40"/>
          <w:lang w:val="en-GB"/>
        </w:rPr>
      </w:pPr>
      <w:bookmarkStart w:id="43" w:name="_Toc503364217"/>
      <w:r w:rsidRPr="00F2086F">
        <w:rPr>
          <w:rFonts w:ascii="Times New Roman Bold" w:eastAsia="Times New Roman" w:hAnsi="Times New Roman Bold" w:cs="Times New Roman"/>
          <w:kern w:val="28"/>
          <w:sz w:val="40"/>
          <w:szCs w:val="40"/>
          <w:lang w:val="en-GB"/>
        </w:rPr>
        <w:lastRenderedPageBreak/>
        <w:t>Conditions of Contract</w:t>
      </w: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43"/>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pPr>
              <w:pStyle w:val="Heading3"/>
              <w:numPr>
                <w:ilvl w:val="2"/>
                <w:numId w:val="27"/>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pPr>
              <w:pStyle w:val="Heading3"/>
              <w:numPr>
                <w:ilvl w:val="2"/>
                <w:numId w:val="27"/>
              </w:numPr>
              <w:tabs>
                <w:tab w:val="clear" w:pos="1152"/>
              </w:tabs>
              <w:spacing w:before="120" w:after="120"/>
              <w:ind w:left="1154" w:hanging="450"/>
            </w:pPr>
            <w:r w:rsidRPr="00F2086F">
              <w:t>“CC” means the Conditions of Contract.</w:t>
            </w:r>
          </w:p>
          <w:p w14:paraId="60999E40" w14:textId="77777777" w:rsidR="00904490" w:rsidRPr="00F2086F" w:rsidRDefault="00904490">
            <w:pPr>
              <w:pStyle w:val="Heading3"/>
              <w:numPr>
                <w:ilvl w:val="2"/>
                <w:numId w:val="27"/>
              </w:numPr>
              <w:tabs>
                <w:tab w:val="clear" w:pos="1152"/>
              </w:tabs>
              <w:spacing w:before="120" w:after="120"/>
              <w:ind w:left="1154" w:hanging="450"/>
            </w:pPr>
            <w:r w:rsidRPr="00F2086F">
              <w:t xml:space="preserve">“Contract” means the Contract Agreement </w:t>
            </w:r>
            <w:proofErr w:type="gramStart"/>
            <w:r w:rsidRPr="00F2086F">
              <w:t>entered into</w:t>
            </w:r>
            <w:proofErr w:type="gramEnd"/>
            <w:r w:rsidRPr="00F2086F">
              <w:t xml:space="preserve">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pPr>
              <w:pStyle w:val="Heading3"/>
              <w:numPr>
                <w:ilvl w:val="2"/>
                <w:numId w:val="27"/>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pPr>
              <w:pStyle w:val="Heading3"/>
              <w:numPr>
                <w:ilvl w:val="2"/>
                <w:numId w:val="27"/>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pPr>
              <w:pStyle w:val="Heading3"/>
              <w:numPr>
                <w:ilvl w:val="2"/>
                <w:numId w:val="27"/>
              </w:numPr>
              <w:tabs>
                <w:tab w:val="clear" w:pos="1152"/>
              </w:tabs>
              <w:spacing w:before="120" w:after="120"/>
              <w:ind w:left="1154" w:hanging="450"/>
            </w:pPr>
            <w:r w:rsidRPr="00F2086F">
              <w:t>“Day” means calendar day.</w:t>
            </w:r>
          </w:p>
          <w:p w14:paraId="1343F4A5" w14:textId="210B2787" w:rsidR="00904490" w:rsidRPr="00F2086F" w:rsidRDefault="00904490">
            <w:pPr>
              <w:pStyle w:val="Heading3"/>
              <w:numPr>
                <w:ilvl w:val="2"/>
                <w:numId w:val="27"/>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pPr>
              <w:pStyle w:val="Heading3"/>
              <w:numPr>
                <w:ilvl w:val="2"/>
                <w:numId w:val="27"/>
              </w:numPr>
              <w:tabs>
                <w:tab w:val="clear" w:pos="1152"/>
              </w:tabs>
              <w:spacing w:before="120" w:after="120"/>
              <w:ind w:left="1154" w:hanging="450"/>
            </w:pPr>
            <w:r w:rsidRPr="00F2086F" w:rsidDel="002C78D1">
              <w:t xml:space="preserve"> </w:t>
            </w:r>
            <w:r w:rsidR="00904490" w:rsidRPr="00F2086F">
              <w:t xml:space="preserve">“Goods” means </w:t>
            </w:r>
            <w:proofErr w:type="gramStart"/>
            <w:r w:rsidR="00904490" w:rsidRPr="00F2086F">
              <w:t>all of</w:t>
            </w:r>
            <w:proofErr w:type="gramEnd"/>
            <w:r w:rsidR="00904490" w:rsidRPr="00F2086F">
              <w:t xml:space="preserve"> the commodities, raw material, machinery and equipment, and/or other materials that the Supplier is required to supply to the Purchaser under the Contract.</w:t>
            </w:r>
          </w:p>
          <w:p w14:paraId="301C92B8" w14:textId="25FB0BC1" w:rsidR="00BB216A" w:rsidRPr="00C52AD1" w:rsidRDefault="00BB216A">
            <w:pPr>
              <w:pStyle w:val="Heading3"/>
              <w:numPr>
                <w:ilvl w:val="2"/>
                <w:numId w:val="27"/>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pPr>
              <w:pStyle w:val="Heading3"/>
              <w:numPr>
                <w:ilvl w:val="2"/>
                <w:numId w:val="27"/>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pPr>
              <w:pStyle w:val="Heading3"/>
              <w:numPr>
                <w:ilvl w:val="2"/>
                <w:numId w:val="27"/>
              </w:numPr>
              <w:tabs>
                <w:tab w:val="clear" w:pos="1152"/>
              </w:tabs>
              <w:spacing w:before="120" w:after="120"/>
              <w:ind w:left="1154" w:hanging="450"/>
            </w:pPr>
            <w:r w:rsidRPr="00F2086F">
              <w:t xml:space="preserve">“Purchaser’s Country” is the country specified in </w:t>
            </w:r>
            <w:proofErr w:type="gramStart"/>
            <w:r w:rsidRPr="00F2086F">
              <w:t xml:space="preserve">the </w:t>
            </w:r>
            <w:r w:rsidR="00A21A79" w:rsidRPr="00F2086F">
              <w:t>CC</w:t>
            </w:r>
            <w:proofErr w:type="gramEnd"/>
            <w:r w:rsidR="00A21A79" w:rsidRPr="00F2086F">
              <w:t xml:space="preserve"> 2.</w:t>
            </w:r>
          </w:p>
          <w:p w14:paraId="21EECA22" w14:textId="52BBC2E2"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pPr>
              <w:pStyle w:val="Heading3"/>
              <w:numPr>
                <w:ilvl w:val="2"/>
                <w:numId w:val="27"/>
              </w:numPr>
              <w:tabs>
                <w:tab w:val="clear" w:pos="1152"/>
              </w:tabs>
              <w:spacing w:before="120" w:after="120"/>
              <w:ind w:left="1154" w:hanging="450"/>
            </w:pPr>
            <w:r w:rsidRPr="00F2086F">
              <w:t xml:space="preserve"> </w:t>
            </w:r>
            <w:r w:rsidR="00904490" w:rsidRPr="00F2086F">
              <w:t xml:space="preserve">“Subcontractor” means any person, private or government entity, or a combination of the above, to whom any part of </w:t>
            </w:r>
            <w:r w:rsidR="00904490" w:rsidRPr="00F2086F">
              <w:lastRenderedPageBreak/>
              <w:t>the Goods to be supplied or execution of any part of the Related Services is subcontracted by the Supplier.</w:t>
            </w:r>
          </w:p>
          <w:p w14:paraId="4A61AA80" w14:textId="347255CE" w:rsidR="00A21A79" w:rsidRPr="00F2086F" w:rsidRDefault="00904490">
            <w:pPr>
              <w:pStyle w:val="Heading3"/>
              <w:numPr>
                <w:ilvl w:val="2"/>
                <w:numId w:val="27"/>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pPr>
              <w:pStyle w:val="Heading3"/>
              <w:numPr>
                <w:ilvl w:val="2"/>
                <w:numId w:val="27"/>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w:t>
            </w:r>
            <w:proofErr w:type="gramStart"/>
            <w:r w:rsidR="0004651B" w:rsidRPr="00F2086F">
              <w:t>Final Destination</w:t>
            </w:r>
            <w:proofErr w:type="gramEnd"/>
          </w:p>
        </w:tc>
        <w:tc>
          <w:tcPr>
            <w:tcW w:w="7020" w:type="dxa"/>
          </w:tcPr>
          <w:p w14:paraId="19F12B50" w14:textId="23E4CA81" w:rsidR="00FB7513" w:rsidRPr="00F2086F" w:rsidRDefault="00FB7513" w:rsidP="00E164D5">
            <w:pPr>
              <w:pStyle w:val="CoCHeading1"/>
              <w:spacing w:before="120"/>
              <w:ind w:left="522" w:hanging="522"/>
            </w:pPr>
            <w:r w:rsidRPr="00F2086F">
              <w:t xml:space="preserve">The Purchaser is: </w:t>
            </w:r>
            <w:r w:rsidR="00E164D5">
              <w:rPr>
                <w:i/>
                <w:iCs/>
              </w:rPr>
              <w:t xml:space="preserve">Aga Khan Foundation , </w:t>
            </w:r>
            <w:r w:rsidR="00895067">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DCB54B5" w14:textId="75FAFCDD" w:rsidR="00277F7A" w:rsidRDefault="009509CE" w:rsidP="009509CE">
            <w:pPr>
              <w:spacing w:before="120" w:after="120"/>
            </w:pPr>
            <w:r>
              <w:t xml:space="preserve">         </w:t>
            </w:r>
            <w:r w:rsidR="0004651B" w:rsidRPr="00F2086F">
              <w:t>The Project Site</w:t>
            </w:r>
            <w:r w:rsidR="00E164D5">
              <w:t>(s)/</w:t>
            </w:r>
            <w:proofErr w:type="gramStart"/>
            <w:r w:rsidR="00E164D5">
              <w:t>Final Destination</w:t>
            </w:r>
            <w:proofErr w:type="gramEnd"/>
            <w:r w:rsidR="00E164D5">
              <w:t>(s) is</w:t>
            </w:r>
            <w:r w:rsidR="00771002">
              <w:t xml:space="preserve"> DDP</w:t>
            </w:r>
            <w:r w:rsidR="0004651B" w:rsidRPr="00F2086F">
              <w:t xml:space="preserve"> </w:t>
            </w:r>
          </w:p>
          <w:p w14:paraId="20092B79" w14:textId="0857C812" w:rsidR="00E822B2" w:rsidRPr="009509CE" w:rsidRDefault="009509CE" w:rsidP="009509CE">
            <w:pPr>
              <w:spacing w:before="120" w:after="120"/>
              <w:rPr>
                <w:b/>
                <w:i/>
                <w:spacing w:val="-4"/>
              </w:rPr>
            </w:pPr>
            <w:r>
              <w:rPr>
                <w:b/>
                <w:i/>
                <w:spacing w:val="-4"/>
              </w:rPr>
              <w:t xml:space="preserve">         </w:t>
            </w:r>
            <w:r w:rsidR="00E822B2" w:rsidRPr="009509CE">
              <w:rPr>
                <w:b/>
                <w:i/>
                <w:spacing w:val="-4"/>
              </w:rPr>
              <w:t>“Refer to the mentioned delivery points at delivery schedule”</w:t>
            </w:r>
          </w:p>
          <w:p w14:paraId="6462093C" w14:textId="77777777" w:rsidR="00E822B2" w:rsidRPr="00277F7A" w:rsidRDefault="00E822B2" w:rsidP="00277F7A">
            <w:pPr>
              <w:spacing w:before="120" w:after="120"/>
              <w:jc w:val="center"/>
              <w:rPr>
                <w:b/>
                <w:i/>
                <w:spacing w:val="-4"/>
              </w:rPr>
            </w:pPr>
          </w:p>
          <w:p w14:paraId="57FAEEFF" w14:textId="574A8ABD" w:rsidR="0004651B" w:rsidRPr="00F2086F" w:rsidRDefault="0004651B" w:rsidP="00277F7A">
            <w:pPr>
              <w:pStyle w:val="CoCHeading1"/>
              <w:numPr>
                <w:ilvl w:val="0"/>
                <w:numId w:val="0"/>
              </w:numPr>
              <w:spacing w:before="120"/>
              <w:ind w:left="780" w:hanging="420"/>
            </w:pP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04651B" w:rsidRPr="00F2086F" w14:paraId="2B833436" w14:textId="77777777" w:rsidTr="00C44370">
        <w:tc>
          <w:tcPr>
            <w:tcW w:w="2515" w:type="dxa"/>
          </w:tcPr>
          <w:p w14:paraId="1A470317" w14:textId="58B25F95" w:rsidR="0004651B" w:rsidRPr="00F2086F" w:rsidRDefault="009B1616" w:rsidP="00873703">
            <w:pPr>
              <w:pStyle w:val="COCgcc"/>
              <w:spacing w:before="120"/>
              <w:ind w:left="431"/>
            </w:pPr>
            <w:r w:rsidRPr="00F2086F">
              <w:t xml:space="preserve">Notices and </w:t>
            </w:r>
            <w:r w:rsidR="0004651B" w:rsidRPr="00F2086F">
              <w:t>Addresses for notices</w:t>
            </w:r>
          </w:p>
          <w:p w14:paraId="314E5A6E" w14:textId="77777777" w:rsidR="0004651B" w:rsidRPr="00F2086F" w:rsidRDefault="0004651B" w:rsidP="00873703">
            <w:pPr>
              <w:spacing w:before="120" w:after="120"/>
              <w:rPr>
                <w:b/>
              </w:rPr>
            </w:pPr>
          </w:p>
        </w:tc>
        <w:tc>
          <w:tcPr>
            <w:tcW w:w="7020" w:type="dxa"/>
            <w:vAlign w:val="center"/>
          </w:tcPr>
          <w:p w14:paraId="3D0AAC6C" w14:textId="6E0FF19E" w:rsidR="009B1616" w:rsidRPr="00F2086F" w:rsidRDefault="009B1616" w:rsidP="00873703">
            <w:pPr>
              <w:pStyle w:val="CoCHeading1"/>
              <w:spacing w:before="120"/>
              <w:ind w:left="522" w:hanging="522"/>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873703">
            <w:pPr>
              <w:tabs>
                <w:tab w:val="right" w:pos="7164"/>
              </w:tabs>
              <w:spacing w:before="120" w:after="120"/>
              <w:ind w:left="704"/>
              <w:rPr>
                <w:b/>
              </w:rPr>
            </w:pPr>
            <w:r w:rsidRPr="00F2086F">
              <w:rPr>
                <w:b/>
                <w:u w:val="single"/>
              </w:rPr>
              <w:t>Address for notices to the Purchaser</w:t>
            </w:r>
            <w:r w:rsidRPr="00F2086F">
              <w:rPr>
                <w:b/>
              </w:rPr>
              <w:t>:</w:t>
            </w:r>
          </w:p>
          <w:p w14:paraId="107C924D" w14:textId="241915F8" w:rsidR="00C82D0E" w:rsidRDefault="00A04865" w:rsidP="00873703">
            <w:pPr>
              <w:spacing w:before="120" w:after="120"/>
              <w:ind w:left="704"/>
              <w:rPr>
                <w:i/>
              </w:rPr>
            </w:pPr>
            <w:r>
              <w:rPr>
                <w:i/>
              </w:rPr>
              <w:t xml:space="preserve">Hikmatullah Asad </w:t>
            </w:r>
          </w:p>
          <w:p w14:paraId="7B3A6F50" w14:textId="2076A198" w:rsidR="002D3224" w:rsidRPr="00F2086F" w:rsidRDefault="00A04865" w:rsidP="00873703">
            <w:pPr>
              <w:spacing w:before="120" w:after="120"/>
              <w:ind w:left="704"/>
              <w:rPr>
                <w:i/>
              </w:rPr>
            </w:pPr>
            <w:r>
              <w:rPr>
                <w:i/>
              </w:rPr>
              <w:t xml:space="preserve">Senior Procurement specialist </w:t>
            </w:r>
          </w:p>
          <w:p w14:paraId="160556F6" w14:textId="2F37FA3A" w:rsidR="00C82D0E" w:rsidRPr="00F2086F" w:rsidRDefault="002D3224" w:rsidP="00873703">
            <w:pPr>
              <w:spacing w:before="120" w:after="120"/>
              <w:ind w:left="704"/>
              <w:rPr>
                <w:i/>
              </w:rPr>
            </w:pPr>
            <w:r>
              <w:rPr>
                <w:i/>
              </w:rPr>
              <w:t xml:space="preserve">Aga Khan Foundation </w:t>
            </w:r>
          </w:p>
          <w:p w14:paraId="3E762C89" w14:textId="5E1F6FBF" w:rsidR="00C82D0E" w:rsidRPr="00F2086F" w:rsidRDefault="00E164D5" w:rsidP="00873703">
            <w:pPr>
              <w:spacing w:before="120" w:after="120"/>
              <w:ind w:left="704"/>
              <w:rPr>
                <w:i/>
              </w:rPr>
            </w:pPr>
            <w:r w:rsidRPr="00F2086F">
              <w:rPr>
                <w:i/>
              </w:rPr>
              <w:t xml:space="preserve"> </w:t>
            </w: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7C310ED2" w14:textId="62EB3E8D" w:rsidR="005E1315" w:rsidRPr="00F2086F" w:rsidRDefault="00A04865" w:rsidP="00873703">
            <w:pPr>
              <w:spacing w:before="120" w:after="120"/>
              <w:ind w:left="704"/>
              <w:rPr>
                <w:i/>
              </w:rPr>
            </w:pPr>
            <w:hyperlink r:id="rId22" w:history="1">
              <w:r w:rsidRPr="00295354">
                <w:rPr>
                  <w:rStyle w:val="Hyperlink"/>
                </w:rPr>
                <w:t>hikmatullah.asad</w:t>
              </w:r>
              <w:r w:rsidRPr="00295354">
                <w:rPr>
                  <w:rStyle w:val="Hyperlink"/>
                  <w:i/>
                </w:rPr>
                <w:t>@akdn.org</w:t>
              </w:r>
            </w:hyperlink>
            <w:r w:rsidR="00DD5663">
              <w:rPr>
                <w:i/>
              </w:rPr>
              <w:t xml:space="preserve"> </w:t>
            </w:r>
          </w:p>
          <w:p w14:paraId="265E46C0" w14:textId="3CB4B92F" w:rsidR="0004651B" w:rsidRPr="00F2086F" w:rsidRDefault="0004651B" w:rsidP="00873703">
            <w:pPr>
              <w:spacing w:before="120" w:after="120"/>
              <w:ind w:left="704"/>
              <w:rPr>
                <w:b/>
              </w:rPr>
            </w:pPr>
            <w:r w:rsidRPr="00F2086F">
              <w:rPr>
                <w:b/>
                <w:u w:val="single"/>
              </w:rPr>
              <w:t>Address for notices to the Supplier</w:t>
            </w:r>
            <w:r w:rsidRPr="00F2086F">
              <w:rPr>
                <w:b/>
              </w:rPr>
              <w:t>:</w:t>
            </w:r>
          </w:p>
          <w:p w14:paraId="09CCFEE8" w14:textId="4AE0D49B" w:rsidR="0004651B" w:rsidRPr="00F2086F" w:rsidRDefault="00DA4FA8" w:rsidP="00873703">
            <w:pPr>
              <w:spacing w:before="120" w:after="120"/>
              <w:ind w:left="704"/>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873703">
            <w:pPr>
              <w:spacing w:before="120" w:after="120"/>
              <w:ind w:left="704"/>
              <w:rPr>
                <w:i/>
              </w:rPr>
            </w:pPr>
            <w:r w:rsidRPr="00F2086F">
              <w:rPr>
                <w:i/>
              </w:rPr>
              <w:t>[title/position]</w:t>
            </w:r>
          </w:p>
          <w:p w14:paraId="139CA0DE" w14:textId="77777777" w:rsidR="0004651B" w:rsidRPr="00F2086F" w:rsidRDefault="0004651B" w:rsidP="00873703">
            <w:pPr>
              <w:spacing w:before="120" w:after="120"/>
              <w:ind w:left="704"/>
              <w:rPr>
                <w:i/>
              </w:rPr>
            </w:pPr>
            <w:r w:rsidRPr="00F2086F">
              <w:rPr>
                <w:i/>
              </w:rPr>
              <w:t>[department/work unit]</w:t>
            </w:r>
          </w:p>
          <w:p w14:paraId="7AD40FCE" w14:textId="77777777" w:rsidR="0004651B" w:rsidRPr="00F2086F" w:rsidRDefault="0004651B" w:rsidP="00873703">
            <w:pPr>
              <w:spacing w:before="120" w:after="120"/>
              <w:ind w:left="704"/>
              <w:rPr>
                <w:i/>
              </w:rPr>
            </w:pPr>
            <w:r w:rsidRPr="00F2086F">
              <w:rPr>
                <w:i/>
              </w:rPr>
              <w:t>[address]</w:t>
            </w:r>
          </w:p>
          <w:p w14:paraId="346F43A7" w14:textId="45BC51B7" w:rsidR="0004651B" w:rsidRPr="00F2086F" w:rsidRDefault="0004651B" w:rsidP="00873703">
            <w:pPr>
              <w:spacing w:before="120" w:after="120"/>
              <w:ind w:left="704"/>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2BC606B8" w:rsidR="00C0026F" w:rsidRPr="00F2086F" w:rsidRDefault="00C0026F" w:rsidP="00873703">
            <w:pPr>
              <w:pStyle w:val="COCgcc"/>
              <w:spacing w:before="120"/>
              <w:ind w:left="431"/>
            </w:pPr>
            <w:bookmarkStart w:id="44" w:name="_Toc167083644"/>
            <w:bookmarkStart w:id="45" w:name="_Toc454892630"/>
            <w:r w:rsidRPr="00F2086F">
              <w:t>Governing Law</w:t>
            </w:r>
            <w:bookmarkEnd w:id="44"/>
            <w:bookmarkEnd w:id="45"/>
          </w:p>
        </w:tc>
        <w:tc>
          <w:tcPr>
            <w:tcW w:w="7020" w:type="dxa"/>
          </w:tcPr>
          <w:p w14:paraId="30A233E0" w14:textId="4538F693" w:rsidR="0000203E" w:rsidRPr="0000203E" w:rsidRDefault="00C0026F" w:rsidP="00DD5663">
            <w:pPr>
              <w:pStyle w:val="CoCHeading1"/>
              <w:spacing w:before="120"/>
              <w:ind w:left="522" w:hanging="522"/>
              <w:rPr>
                <w:b/>
              </w:rPr>
            </w:pPr>
            <w:r w:rsidRPr="00F2086F">
              <w:t xml:space="preserve">The Contract shall be governed by and interpreted in accordance with the laws of </w:t>
            </w:r>
            <w:r w:rsidR="00DD5663">
              <w:rPr>
                <w:i/>
              </w:rPr>
              <w:t xml:space="preserve">Islamic Emarite of Afghanistan. </w:t>
            </w:r>
          </w:p>
          <w:p w14:paraId="0B3498A9" w14:textId="075DB2D4" w:rsidR="0000203E" w:rsidRPr="0000203E" w:rsidRDefault="0000203E" w:rsidP="0000203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00203E" w:rsidRPr="008E329A"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pPr>
              <w:pStyle w:val="ListParagraph"/>
              <w:numPr>
                <w:ilvl w:val="0"/>
                <w:numId w:val="48"/>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F2086F" w:rsidRDefault="0004651B" w:rsidP="00873703">
            <w:pPr>
              <w:pStyle w:val="COCgcc"/>
              <w:spacing w:before="120"/>
              <w:ind w:left="431"/>
            </w:pPr>
            <w:bookmarkStart w:id="46" w:name="_Toc503345060"/>
            <w:r w:rsidRPr="00F2086F">
              <w:lastRenderedPageBreak/>
              <w:t>Settlement of Disputes</w:t>
            </w:r>
            <w:bookmarkEnd w:id="46"/>
          </w:p>
          <w:p w14:paraId="5FB9E8C1" w14:textId="77777777" w:rsidR="0004651B" w:rsidRPr="00F2086F" w:rsidRDefault="0004651B" w:rsidP="00873703">
            <w:pPr>
              <w:spacing w:before="120" w:after="120"/>
              <w:rPr>
                <w:b/>
              </w:rPr>
            </w:pPr>
          </w:p>
        </w:tc>
        <w:tc>
          <w:tcPr>
            <w:tcW w:w="7020" w:type="dxa"/>
          </w:tcPr>
          <w:p w14:paraId="2F64E999" w14:textId="23059945"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 with foreign Supplier:</w:t>
            </w:r>
          </w:p>
          <w:p w14:paraId="01E5FE29" w14:textId="77777777" w:rsidR="00C82D0E" w:rsidRPr="00F2086F" w:rsidRDefault="00C82D0E" w:rsidP="00873703">
            <w:pPr>
              <w:spacing w:before="120" w:after="12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873703">
            <w:pPr>
              <w:tabs>
                <w:tab w:val="left" w:pos="1080"/>
              </w:tabs>
              <w:suppressAutoHyphens/>
              <w:spacing w:before="120" w:after="120"/>
              <w:ind w:left="968"/>
              <w:jc w:val="both"/>
            </w:pPr>
            <w:r w:rsidRPr="00F2086F">
              <w:t xml:space="preserve">All disputes arising out of or in connection with the present contract shall </w:t>
            </w:r>
            <w:proofErr w:type="gramStart"/>
            <w:r w:rsidRPr="00F2086F">
              <w:t>be finally</w:t>
            </w:r>
            <w:proofErr w:type="gramEnd"/>
            <w:r w:rsidRPr="00F2086F">
              <w:t xml:space="preserve"> settled under the Rules of Arbitration of the International Chamber of Commerce by one or more arbitrators appointed in accordance with the said Rules.</w:t>
            </w:r>
          </w:p>
          <w:p w14:paraId="5FED2E47" w14:textId="6DB9AA47" w:rsidR="0004651B" w:rsidRPr="00F2086F" w:rsidRDefault="0004651B">
            <w:pPr>
              <w:pStyle w:val="ListParagraph"/>
              <w:numPr>
                <w:ilvl w:val="0"/>
                <w:numId w:val="26"/>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1623AED0" w:rsidR="006C12E5" w:rsidRPr="007A7546" w:rsidRDefault="0004651B" w:rsidP="00DD5663">
            <w:pPr>
              <w:spacing w:before="120" w:after="120"/>
              <w:ind w:left="530"/>
              <w:jc w:val="both"/>
            </w:pPr>
            <w:r w:rsidRPr="007A7546">
              <w:t xml:space="preserve">Details of Shipping and other Documents to be furnished by the Supplier </w:t>
            </w:r>
            <w:proofErr w:type="gramStart"/>
            <w:r w:rsidRPr="007A7546">
              <w:t>are</w:t>
            </w:r>
            <w:r w:rsidR="00DA4FA8" w:rsidRPr="007A7546">
              <w:t>:</w:t>
            </w:r>
            <w:proofErr w:type="gramEnd"/>
            <w:r w:rsidRPr="007A7546">
              <w:t xml:space="preserve"> </w:t>
            </w:r>
            <w:r w:rsidRPr="004D3798">
              <w:rPr>
                <w:i/>
                <w:iCs/>
              </w:rPr>
              <w:t xml:space="preserve"> negotiable bill of lading, a non-negotiable sea way bill, an airway bill, a railway consignment note, a road consignment note, insurance certificate, Manufacturer’s or S</w:t>
            </w:r>
            <w:r w:rsidR="00DD5663">
              <w:rPr>
                <w:i/>
                <w:iCs/>
              </w:rPr>
              <w:t xml:space="preserve">upplier’s warranty certificate, </w:t>
            </w:r>
            <w:r w:rsidRPr="004D3798">
              <w:rPr>
                <w:i/>
                <w:iCs/>
              </w:rPr>
              <w:t xml:space="preserve">Supplier’s factory shipping details </w:t>
            </w:r>
            <w:r w:rsidR="00DF2C05" w:rsidRPr="004D3798">
              <w:rPr>
                <w:i/>
                <w:iCs/>
              </w:rPr>
              <w:t>or any other documents that may be required for customs clearance</w:t>
            </w:r>
          </w:p>
          <w:p w14:paraId="51CC448F" w14:textId="2CBD6229" w:rsidR="0004651B" w:rsidRPr="007A7546" w:rsidRDefault="0004651B" w:rsidP="00873703">
            <w:pPr>
              <w:spacing w:before="120" w:after="120"/>
              <w:ind w:left="704"/>
            </w:pPr>
            <w:r w:rsidRPr="007A7546">
              <w:t>The above documents shall be received by the Purchaser:</w:t>
            </w:r>
          </w:p>
          <w:p w14:paraId="246F07D9" w14:textId="378C0EEA"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w:t>
            </w:r>
            <w:proofErr w:type="gramStart"/>
            <w:r w:rsidRPr="007A7546">
              <w:t>so</w:t>
            </w:r>
            <w:proofErr w:type="gramEnd"/>
            <w:r w:rsidRPr="007A7546">
              <w:t xml:space="preserve"> specified in </w:t>
            </w:r>
            <w:r w:rsidR="007D4F44" w:rsidRPr="007A7546">
              <w:t xml:space="preserve">CC </w:t>
            </w:r>
            <w:r w:rsidR="00B663BA" w:rsidRPr="007A7546">
              <w:t>9</w:t>
            </w:r>
            <w:r w:rsidRPr="007A7546">
              <w:t xml:space="preserve">. If the documents are not received before arrival of the Goods, </w:t>
            </w:r>
            <w:r w:rsidRPr="007A7546">
              <w:lastRenderedPageBreak/>
              <w:t xml:space="preserve">the Supplier will be responsible for any consequent expenses; or </w:t>
            </w:r>
            <w:r w:rsidR="00BA4ACF" w:rsidRPr="007A7546">
              <w:t>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lastRenderedPageBreak/>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t>The Contract Price is specified in Price Schedule 4.</w:t>
            </w:r>
          </w:p>
          <w:p w14:paraId="15460932" w14:textId="727D46D7" w:rsidR="0004651B" w:rsidRPr="00F2086F" w:rsidRDefault="00960991" w:rsidP="00873703">
            <w:pPr>
              <w:pStyle w:val="CoCHeading1"/>
              <w:spacing w:before="120"/>
              <w:ind w:left="522" w:hanging="522"/>
            </w:pPr>
            <w:r>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t>Terms of payment</w:t>
            </w:r>
          </w:p>
          <w:p w14:paraId="6266ECD5" w14:textId="77777777" w:rsidR="0004651B" w:rsidRPr="00F2086F" w:rsidRDefault="0004651B" w:rsidP="00873703">
            <w:pPr>
              <w:spacing w:before="120" w:after="120"/>
              <w:rPr>
                <w:b/>
              </w:rPr>
            </w:pPr>
          </w:p>
        </w:tc>
        <w:tc>
          <w:tcPr>
            <w:tcW w:w="7020" w:type="dxa"/>
          </w:tcPr>
          <w:p w14:paraId="21988FAE" w14:textId="7B2A98B1" w:rsidR="0004651B" w:rsidRPr="00F2086F" w:rsidRDefault="0004651B">
            <w:pPr>
              <w:pStyle w:val="CoCHeading1"/>
              <w:numPr>
                <w:ilvl w:val="1"/>
                <w:numId w:val="34"/>
              </w:numPr>
              <w:spacing w:before="120"/>
            </w:pPr>
            <w:r w:rsidRPr="00F2086F">
              <w:t>The method and conditions of payment to be made to the Supplier</w:t>
            </w:r>
            <w:r w:rsidR="00E65CDA" w:rsidRPr="00F2086F">
              <w:t xml:space="preserve"> </w:t>
            </w:r>
            <w:r w:rsidRPr="00F2086F">
              <w:t>under this Contract shall be as follows:</w:t>
            </w:r>
          </w:p>
          <w:p w14:paraId="4329102F" w14:textId="6C32120A" w:rsidR="00DD5663" w:rsidRDefault="0004651B" w:rsidP="00A04865">
            <w:pPr>
              <w:spacing w:before="120" w:after="120"/>
              <w:ind w:left="530"/>
              <w:jc w:val="both"/>
              <w:rPr>
                <w:b/>
              </w:rPr>
            </w:pPr>
            <w:r w:rsidRPr="00F2086F">
              <w:rPr>
                <w:b/>
                <w:bCs/>
                <w:iCs/>
                <w:spacing w:val="-2"/>
              </w:rPr>
              <w:t>The Purchaser</w:t>
            </w:r>
            <w:r w:rsidRPr="00F2086F">
              <w:rPr>
                <w:b/>
                <w:bCs/>
                <w:i/>
                <w:iCs/>
                <w:spacing w:val="-2"/>
              </w:rPr>
              <w:t xml:space="preserve"> </w:t>
            </w:r>
            <w:r w:rsidR="00DA4FA8" w:rsidRPr="00F2086F">
              <w:rPr>
                <w:b/>
                <w:bCs/>
                <w:i/>
                <w:iCs/>
                <w:spacing w:val="-2"/>
              </w:rPr>
              <w:t>“</w:t>
            </w:r>
            <w:r w:rsidRPr="00F2086F">
              <w:rPr>
                <w:b/>
                <w:bCs/>
                <w:i/>
                <w:iCs/>
                <w:spacing w:val="-2"/>
              </w:rPr>
              <w:t>shall</w:t>
            </w:r>
            <w:r w:rsidR="00BA4ACF">
              <w:rPr>
                <w:b/>
                <w:bCs/>
                <w:i/>
                <w:iCs/>
                <w:spacing w:val="-2"/>
              </w:rPr>
              <w:t xml:space="preserve"> not”</w:t>
            </w:r>
            <w:r w:rsidR="00DD5663" w:rsidRPr="00F2086F">
              <w:rPr>
                <w:b/>
                <w:bCs/>
                <w:i/>
                <w:iCs/>
                <w:spacing w:val="-2"/>
              </w:rPr>
              <w:t xml:space="preserve"> </w:t>
            </w:r>
            <w:r w:rsidR="00DD5663" w:rsidRPr="00F2086F">
              <w:rPr>
                <w:b/>
                <w:bCs/>
                <w:iCs/>
                <w:spacing w:val="-2"/>
              </w:rPr>
              <w:t>process</w:t>
            </w:r>
            <w:r w:rsidRPr="00F2086F">
              <w:rPr>
                <w:b/>
                <w:bCs/>
                <w:iCs/>
                <w:spacing w:val="-2"/>
              </w:rPr>
              <w:t xml:space="preserve"> the payments using the Direct Payment disbursement method, as defined in the World Bank’s Disbursement Guidelines for Investment Project Financing.]</w:t>
            </w:r>
          </w:p>
          <w:p w14:paraId="0AFD987A" w14:textId="77777777" w:rsidR="0004651B" w:rsidRPr="00F2086F" w:rsidRDefault="0004651B" w:rsidP="00873703">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3DCF3C57" w14:textId="77777777" w:rsidR="0004651B" w:rsidRPr="00F2086F" w:rsidRDefault="0004651B" w:rsidP="00873703">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3A2E0DEE" w:rsidR="0004651B" w:rsidRPr="003C0CF6" w:rsidRDefault="003C0CF6">
            <w:pPr>
              <w:pStyle w:val="ListParagraph"/>
              <w:numPr>
                <w:ilvl w:val="3"/>
                <w:numId w:val="34"/>
              </w:numPr>
              <w:spacing w:before="120" w:after="120"/>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rsidR="002F50DE">
              <w:t>30</w:t>
            </w:r>
            <w:r w:rsidRPr="00C233C7">
              <w:t xml:space="preserve"> days after submission of the documents specified in CC 7.</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873703">
            <w:pPr>
              <w:pStyle w:val="COCgcc"/>
              <w:spacing w:before="120"/>
              <w:ind w:left="431"/>
            </w:pPr>
            <w:r w:rsidRPr="00F2086F">
              <w:t>Performance Security</w:t>
            </w:r>
          </w:p>
          <w:p w14:paraId="092C4160" w14:textId="77777777" w:rsidR="0004651B" w:rsidRPr="00F2086F" w:rsidRDefault="0004651B" w:rsidP="00873703">
            <w:pPr>
              <w:spacing w:before="120" w:after="120"/>
              <w:rPr>
                <w:b/>
              </w:rPr>
            </w:pPr>
          </w:p>
        </w:tc>
        <w:tc>
          <w:tcPr>
            <w:tcW w:w="7020" w:type="dxa"/>
            <w:vAlign w:val="center"/>
          </w:tcPr>
          <w:p w14:paraId="07BA7FDB" w14:textId="52B791B5" w:rsidR="0099156F" w:rsidRPr="00DD5663" w:rsidRDefault="006221A3" w:rsidP="00DD5663">
            <w:pPr>
              <w:pStyle w:val="CoCHeading1"/>
              <w:spacing w:before="120"/>
              <w:ind w:left="522" w:hanging="522"/>
              <w:rPr>
                <w:i/>
                <w:iCs/>
              </w:rPr>
            </w:pPr>
            <w:r w:rsidRPr="002F50DE">
              <w:rPr>
                <w:rFonts w:eastAsia="Times New Roman"/>
                <w:b/>
                <w:bCs/>
                <w:i/>
                <w:iCs/>
              </w:rPr>
              <w:t xml:space="preserve">Not </w:t>
            </w:r>
            <w:r w:rsidR="002F50DE" w:rsidRPr="002F50DE">
              <w:rPr>
                <w:rFonts w:eastAsia="Times New Roman"/>
                <w:b/>
                <w:bCs/>
                <w:i/>
                <w:iCs/>
              </w:rPr>
              <w:t>Applicable</w:t>
            </w:r>
            <w:r w:rsidR="002F50DE">
              <w:rPr>
                <w:rFonts w:eastAsia="Times New Roman"/>
              </w:rPr>
              <w:t xml:space="preserve"> - </w:t>
            </w:r>
            <w:r w:rsidR="0099156F" w:rsidRPr="00457062">
              <w:rPr>
                <w:rFonts w:eastAsia="Times New Roman"/>
                <w:strike/>
              </w:rPr>
              <w:t xml:space="preserve">The Supplier shall, within </w:t>
            </w:r>
            <w:r w:rsidR="005F3B3E" w:rsidRPr="00457062">
              <w:rPr>
                <w:rFonts w:eastAsia="Times New Roman"/>
                <w:i/>
                <w:strike/>
              </w:rPr>
              <w:t xml:space="preserve">() </w:t>
            </w:r>
            <w:r w:rsidR="0099156F" w:rsidRPr="00457062">
              <w:rPr>
                <w:rFonts w:eastAsia="Times New Roman"/>
                <w:strike/>
              </w:rPr>
              <w:t>days of the notification of contract award, provide a performance security for the performance of the Contract</w:t>
            </w:r>
            <w:r w:rsidR="0099156F" w:rsidRPr="00DD5663">
              <w:rPr>
                <w:rFonts w:eastAsia="Times New Roman"/>
              </w:rPr>
              <w:t xml:space="preserve"> </w:t>
            </w:r>
          </w:p>
          <w:p w14:paraId="18C7A8B6" w14:textId="77777777" w:rsidR="0099156F" w:rsidRPr="00457062" w:rsidRDefault="0099156F" w:rsidP="00873703">
            <w:pPr>
              <w:spacing w:before="120" w:after="120"/>
              <w:ind w:left="530"/>
              <w:jc w:val="both"/>
              <w:rPr>
                <w:strike/>
              </w:rPr>
            </w:pPr>
            <w:r w:rsidRPr="00457062">
              <w:rPr>
                <w:strike/>
              </w:rPr>
              <w:lastRenderedPageBreak/>
              <w:t>The proceeds of the Performance Security shall be payable to the Purchaser as compensation for any loss resulting from the Supplier’s failure to complete its obligations under the Contract.</w:t>
            </w:r>
          </w:p>
          <w:p w14:paraId="3EA01D48" w14:textId="5051DAEB" w:rsidR="0099156F" w:rsidRPr="00457062" w:rsidRDefault="0098699E" w:rsidP="00DD5663">
            <w:pPr>
              <w:spacing w:before="120" w:after="120"/>
              <w:ind w:left="530"/>
              <w:jc w:val="both"/>
              <w:rPr>
                <w:strike/>
              </w:rPr>
            </w:pPr>
            <w:r w:rsidRPr="00457062">
              <w:rPr>
                <w:iCs/>
                <w:strike/>
              </w:rPr>
              <w:t xml:space="preserve">The amount of the Performance Security shall be: </w:t>
            </w:r>
            <w:r w:rsidR="00DD5663" w:rsidRPr="00457062">
              <w:rPr>
                <w:i/>
                <w:iCs/>
                <w:strike/>
              </w:rPr>
              <w:t>Ten (10</w:t>
            </w:r>
            <w:r w:rsidRPr="00457062">
              <w:rPr>
                <w:i/>
                <w:iCs/>
                <w:strike/>
              </w:rPr>
              <w:t xml:space="preserve"> </w:t>
            </w:r>
            <w:proofErr w:type="gramStart"/>
            <w:r w:rsidRPr="00457062">
              <w:rPr>
                <w:i/>
                <w:iCs/>
                <w:strike/>
              </w:rPr>
              <w:t>%</w:t>
            </w:r>
            <w:r w:rsidR="00DD5663" w:rsidRPr="00457062">
              <w:rPr>
                <w:i/>
                <w:iCs/>
                <w:strike/>
              </w:rPr>
              <w:t xml:space="preserve">) </w:t>
            </w:r>
            <w:r w:rsidRPr="00457062">
              <w:rPr>
                <w:i/>
                <w:iCs/>
                <w:strike/>
              </w:rPr>
              <w:t xml:space="preserve"> of</w:t>
            </w:r>
            <w:proofErr w:type="gramEnd"/>
            <w:r w:rsidRPr="00457062">
              <w:rPr>
                <w:i/>
                <w:iCs/>
                <w:strike/>
              </w:rPr>
              <w:t xml:space="preserve"> Contract Price</w:t>
            </w:r>
            <w:r w:rsidR="00665110" w:rsidRPr="00457062">
              <w:rPr>
                <w:i/>
                <w:iCs/>
                <w:strike/>
              </w:rPr>
              <w:t xml:space="preserve"> </w:t>
            </w:r>
            <w:r w:rsidR="0099156F" w:rsidRPr="00457062">
              <w:rPr>
                <w:strike/>
              </w:rPr>
              <w:t>denominated in the currency(</w:t>
            </w:r>
            <w:proofErr w:type="spellStart"/>
            <w:r w:rsidR="0099156F" w:rsidRPr="00457062">
              <w:rPr>
                <w:strike/>
              </w:rPr>
              <w:t>ies</w:t>
            </w:r>
            <w:proofErr w:type="spellEnd"/>
            <w:r w:rsidR="0099156F" w:rsidRPr="00457062">
              <w:rPr>
                <w:strike/>
              </w:rPr>
              <w:t>) of the Contract, or in a freely convertible currency acceptable to the Purchaser</w:t>
            </w:r>
            <w:r w:rsidR="00B54F95" w:rsidRPr="00457062">
              <w:rPr>
                <w:strike/>
              </w:rPr>
              <w:t>.</w:t>
            </w:r>
            <w:r w:rsidRPr="00457062">
              <w:rPr>
                <w:strike/>
              </w:rPr>
              <w:t xml:space="preserve"> The</w:t>
            </w:r>
            <w:r w:rsidRPr="00457062">
              <w:rPr>
                <w:iCs/>
                <w:strike/>
              </w:rPr>
              <w:t xml:space="preserve"> Performance Security </w:t>
            </w:r>
            <w:r w:rsidRPr="00457062">
              <w:rPr>
                <w:strike/>
              </w:rPr>
              <w:t xml:space="preserve">shall be in the form of </w:t>
            </w:r>
            <w:r w:rsidRPr="00457062">
              <w:rPr>
                <w:iCs/>
                <w:strike/>
              </w:rPr>
              <w:t xml:space="preserve">the attached Demand Guarantee. </w:t>
            </w:r>
          </w:p>
          <w:p w14:paraId="4081323C" w14:textId="04BC7CD7" w:rsidR="0004651B" w:rsidRPr="00F2086F" w:rsidRDefault="0099156F" w:rsidP="00873703">
            <w:pPr>
              <w:spacing w:before="120" w:after="120"/>
              <w:ind w:left="530"/>
              <w:jc w:val="both"/>
            </w:pPr>
            <w:r w:rsidRPr="00457062">
              <w:rPr>
                <w:iCs/>
                <w:strike/>
                <w:spacing w:val="-4"/>
              </w:rPr>
              <w:t>The</w:t>
            </w:r>
            <w:r w:rsidRPr="00457062">
              <w:rPr>
                <w:strike/>
              </w:rPr>
              <w:t xml:space="preserve"> </w:t>
            </w:r>
            <w:r w:rsidRPr="00457062">
              <w:rPr>
                <w:iCs/>
                <w:strike/>
                <w:spacing w:val="-4"/>
              </w:rPr>
              <w:t>Performance</w:t>
            </w:r>
            <w:r w:rsidRPr="00457062">
              <w:rPr>
                <w:strike/>
              </w:rPr>
              <w:t xml:space="preserve"> Security shall be discharged by the Purchaser and returned to the Supplier not later than </w:t>
            </w:r>
            <w:r w:rsidR="00371F3E" w:rsidRPr="00457062">
              <w:rPr>
                <w:strike/>
              </w:rPr>
              <w:t>fourteen</w:t>
            </w:r>
            <w:r w:rsidRPr="00457062">
              <w:rPr>
                <w:strike/>
              </w:rPr>
              <w:t xml:space="preserve"> (</w:t>
            </w:r>
            <w:r w:rsidR="00371F3E" w:rsidRPr="00457062">
              <w:rPr>
                <w:strike/>
              </w:rPr>
              <w:t>14</w:t>
            </w:r>
            <w:r w:rsidRPr="00457062">
              <w:rPr>
                <w:strike/>
              </w:rPr>
              <w:t>) days following the date of Completion of the Supplier’s performance obligations under the Contract, including any warranty obligations, unless specified otherwise</w:t>
            </w:r>
            <w:r w:rsidR="004177CF" w:rsidRPr="00457062">
              <w:rPr>
                <w:strike/>
              </w:rPr>
              <w:t>.”]</w:t>
            </w:r>
            <w:r w:rsidRPr="00F2086F" w:rsidDel="0099156F">
              <w:t xml:space="preserve"> </w:t>
            </w:r>
            <w:r w:rsidR="004177CF" w:rsidRPr="00F2086F" w:rsidDel="004177CF">
              <w:rPr>
                <w:i/>
                <w:iCs/>
              </w:rPr>
              <w:t xml:space="preserve"> </w:t>
            </w:r>
          </w:p>
        </w:tc>
      </w:tr>
      <w:tr w:rsidR="00713336" w:rsidRPr="00F2086F" w14:paraId="79F5B963" w14:textId="77777777" w:rsidTr="00C44370">
        <w:tc>
          <w:tcPr>
            <w:tcW w:w="2515" w:type="dxa"/>
          </w:tcPr>
          <w:p w14:paraId="32116254" w14:textId="0CC8DA28" w:rsidR="00713336" w:rsidRPr="00F2086F" w:rsidRDefault="00713336" w:rsidP="00873703">
            <w:pPr>
              <w:pStyle w:val="COCgcc"/>
              <w:spacing w:before="120"/>
              <w:ind w:left="431"/>
            </w:pPr>
            <w:r w:rsidRPr="00F2086F">
              <w:lastRenderedPageBreak/>
              <w:t>Subcontractors</w:t>
            </w:r>
          </w:p>
        </w:tc>
        <w:tc>
          <w:tcPr>
            <w:tcW w:w="7020" w:type="dxa"/>
            <w:vAlign w:val="center"/>
          </w:tcPr>
          <w:p w14:paraId="5FF5F646" w14:textId="3CB71523" w:rsidR="00713336" w:rsidRPr="00F2086F" w:rsidRDefault="00713336" w:rsidP="00873703">
            <w:pPr>
              <w:pStyle w:val="CoCHeading1"/>
              <w:spacing w:before="120"/>
              <w:ind w:left="522" w:hanging="522"/>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Pr="004D3798">
              <w:rPr>
                <w:i/>
                <w:iCs/>
              </w:rPr>
              <w:t>[insert</w:t>
            </w:r>
            <w:r w:rsidR="006C12E5" w:rsidRPr="004D3798">
              <w:rPr>
                <w:i/>
                <w:iCs/>
              </w:rPr>
              <w:t xml:space="preserve"> </w:t>
            </w:r>
            <w:r w:rsidRPr="004D3798">
              <w:rPr>
                <w:i/>
                <w:iCs/>
              </w:rPr>
              <w:t>the type of packing required, the markings in the packing and all documentation required</w:t>
            </w:r>
            <w:r w:rsidR="006C12E5" w:rsidRPr="004D3798">
              <w:rPr>
                <w:i/>
                <w:iCs/>
              </w:rPr>
              <w:t xml:space="preserve">; </w:t>
            </w:r>
            <w:r w:rsidR="006C12E5" w:rsidRPr="004D3798">
              <w:rPr>
                <w:b/>
                <w:i/>
                <w:iCs/>
              </w:rPr>
              <w:t>or refer to the Technical Specifications</w:t>
            </w:r>
            <w:r w:rsidRPr="004D3798">
              <w:rPr>
                <w:i/>
                <w:iCs/>
              </w:rPr>
              <w:t>]</w:t>
            </w:r>
            <w:r w:rsidRPr="00F2086F">
              <w:t xml:space="preserve">  </w:t>
            </w:r>
          </w:p>
        </w:tc>
      </w:tr>
      <w:tr w:rsidR="0004651B" w:rsidRPr="00F2086F" w14:paraId="2C0F81AE" w14:textId="77777777" w:rsidTr="00DD5663">
        <w:trPr>
          <w:trHeight w:val="953"/>
        </w:trPr>
        <w:tc>
          <w:tcPr>
            <w:tcW w:w="2515" w:type="dxa"/>
          </w:tcPr>
          <w:p w14:paraId="0916DB10" w14:textId="58F9A436" w:rsidR="0004651B" w:rsidRPr="00F2086F" w:rsidRDefault="0004651B" w:rsidP="00873703">
            <w:pPr>
              <w:pStyle w:val="COCgcc"/>
              <w:spacing w:before="120"/>
              <w:ind w:left="431"/>
            </w:pPr>
            <w:r w:rsidRPr="00F2086F">
              <w:t>Insurance cover</w:t>
            </w:r>
          </w:p>
          <w:p w14:paraId="4CDEB82C" w14:textId="77777777" w:rsidR="0004651B" w:rsidRPr="00F2086F" w:rsidRDefault="0004651B" w:rsidP="00873703">
            <w:pPr>
              <w:spacing w:before="120" w:after="120"/>
            </w:pPr>
          </w:p>
        </w:tc>
        <w:tc>
          <w:tcPr>
            <w:tcW w:w="7020" w:type="dxa"/>
          </w:tcPr>
          <w:p w14:paraId="1343D358" w14:textId="341007A7" w:rsidR="0004651B" w:rsidRPr="00DD5663" w:rsidRDefault="0004651B" w:rsidP="00DD5663">
            <w:pPr>
              <w:pStyle w:val="CoCHeading1"/>
              <w:spacing w:before="120"/>
              <w:ind w:left="522" w:hanging="522"/>
            </w:pPr>
            <w:r w:rsidRPr="00F2086F">
              <w:t>The insurance coverage shall be as specified in the Incoterms</w:t>
            </w:r>
            <w:r w:rsidR="00DD5663">
              <w:t xml:space="preserve"> 2010.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lastRenderedPageBreak/>
              <w:t>Transportation</w:t>
            </w:r>
          </w:p>
          <w:p w14:paraId="061E052E" w14:textId="77777777" w:rsidR="0004651B" w:rsidRPr="00F2086F" w:rsidRDefault="0004651B" w:rsidP="00873703">
            <w:pPr>
              <w:spacing w:before="120" w:after="120"/>
            </w:pPr>
          </w:p>
        </w:tc>
        <w:tc>
          <w:tcPr>
            <w:tcW w:w="7020" w:type="dxa"/>
          </w:tcPr>
          <w:p w14:paraId="48B9581A" w14:textId="6415047A" w:rsidR="0004651B" w:rsidRPr="00F2086F" w:rsidRDefault="00F53EF6" w:rsidP="00873703">
            <w:pPr>
              <w:pStyle w:val="CoCHeading1"/>
              <w:spacing w:before="120"/>
              <w:ind w:left="522" w:hanging="522"/>
            </w:pPr>
            <w:r>
              <w:t xml:space="preserve">  </w:t>
            </w:r>
            <w:r w:rsidR="0004651B" w:rsidRPr="00F2086F">
              <w:t xml:space="preserve">Responsibility for transportation of the Goods shall be as specified in the Incoterms. </w:t>
            </w:r>
          </w:p>
          <w:p w14:paraId="0975C599" w14:textId="2C3A8CCA" w:rsidR="00FC6191" w:rsidRPr="00F2086F" w:rsidRDefault="0004651B" w:rsidP="00DD5663">
            <w:pPr>
              <w:spacing w:before="120" w:after="120"/>
              <w:ind w:left="530"/>
              <w:jc w:val="both"/>
            </w:pPr>
            <w:r w:rsidRPr="00F2086F">
              <w:t>If not in accordance with Incoterms, responsibility for transp</w:t>
            </w:r>
            <w:r w:rsidR="00DD5663">
              <w:t xml:space="preserve">ortations shall be as follows: </w:t>
            </w:r>
            <w:r w:rsidRPr="00F2086F">
              <w:t xml:space="preserve">The Supplier is required under the Contract to transport the Goods to a specified place of </w:t>
            </w:r>
            <w:proofErr w:type="gramStart"/>
            <w:r w:rsidRPr="00F2086F">
              <w:t>final destination</w:t>
            </w:r>
            <w:proofErr w:type="gramEnd"/>
            <w:r w:rsidRPr="00F2086F">
              <w:t xml:space="preserve">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DD5663">
              <w:t>.</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47" w:name="_Toc167083661"/>
            <w:bookmarkStart w:id="48" w:name="_Toc46416135"/>
            <w:r w:rsidRPr="008E329A">
              <w:t>Inspections and Tests</w:t>
            </w:r>
            <w:bookmarkEnd w:id="47"/>
            <w:bookmarkEnd w:id="48"/>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AB3D80" w:rsidRPr="008E329A"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w:t>
            </w:r>
            <w:r w:rsidR="00AB3D80" w:rsidRPr="008E329A">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lastRenderedPageBreak/>
              <w:t xml:space="preserve">Delivery Date and Completion Date </w:t>
            </w:r>
          </w:p>
        </w:tc>
        <w:tc>
          <w:tcPr>
            <w:tcW w:w="7020" w:type="dxa"/>
            <w:vAlign w:val="center"/>
          </w:tcPr>
          <w:p w14:paraId="26E6957D" w14:textId="21AD5500" w:rsidR="0004651B" w:rsidRPr="00F2086F" w:rsidRDefault="0004651B" w:rsidP="00DD5663">
            <w:pPr>
              <w:pStyle w:val="CoCHeading1"/>
              <w:spacing w:before="120"/>
              <w:ind w:left="522" w:hanging="522"/>
            </w:pPr>
            <w:r w:rsidRPr="00F2086F">
              <w:t xml:space="preserve">The Delivery Date of the Goods shall </w:t>
            </w:r>
            <w:r w:rsidR="00281088" w:rsidRPr="00F2086F">
              <w:t xml:space="preserve">be: </w:t>
            </w:r>
            <w:r w:rsidR="00DD5663">
              <w:t xml:space="preserve"> within Three weeks from date of signigng of the contact. </w:t>
            </w:r>
          </w:p>
          <w:p w14:paraId="179148BC" w14:textId="32D72D5B" w:rsidR="0004651B" w:rsidRPr="00F2086F" w:rsidRDefault="00C82D0E" w:rsidP="00873703">
            <w:pPr>
              <w:pStyle w:val="CoCHeading1"/>
              <w:spacing w:before="120"/>
              <w:ind w:left="522" w:hanging="522"/>
            </w:pPr>
            <w:r w:rsidRPr="00F2086F">
              <w:rPr>
                <w:b/>
              </w:rPr>
              <w:t xml:space="preserve"> </w:t>
            </w:r>
            <w:r w:rsidR="0004651B" w:rsidRPr="00F2086F">
              <w:t xml:space="preserve">The Completion Date of Related Services shall </w:t>
            </w:r>
            <w:r w:rsidR="00281088" w:rsidRPr="00F2086F">
              <w:t xml:space="preserve">be: </w:t>
            </w:r>
            <w:r w:rsidR="00DD5663">
              <w:rPr>
                <w:rFonts w:eastAsia="Times New Roman"/>
                <w:i/>
                <w:iCs/>
              </w:rPr>
              <w:t>Within the first of week of delivery of the goods and their inspection and acceptance by Purchaser</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37E5068" w:rsidR="0004651B" w:rsidRPr="00F2086F" w:rsidRDefault="0004651B" w:rsidP="0065058E">
            <w:pPr>
              <w:pStyle w:val="CoCHeading1"/>
              <w:spacing w:before="120"/>
              <w:ind w:left="522" w:hanging="522"/>
            </w:pPr>
            <w:r w:rsidRPr="00F2086F">
              <w:t xml:space="preserve">The liquidated damage shall be </w:t>
            </w:r>
            <w:r w:rsidRPr="00F2086F">
              <w:rPr>
                <w:i/>
              </w:rPr>
              <w:t>[</w:t>
            </w:r>
            <w:r w:rsidR="0065058E">
              <w:rPr>
                <w:i/>
              </w:rPr>
              <w:t>0.5</w:t>
            </w:r>
            <w:r w:rsidRPr="00F2086F">
              <w:rPr>
                <w:i/>
              </w:rPr>
              <w:t xml:space="preserve"> %</w:t>
            </w:r>
            <w:r w:rsidR="00387FEE" w:rsidRPr="00F2086F">
              <w:rPr>
                <w:i/>
              </w:rPr>
              <w:t>]</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232F5256" w14:textId="77F82C88" w:rsidR="0004651B" w:rsidRPr="00F2086F" w:rsidRDefault="0004651B" w:rsidP="0065058E">
            <w:pPr>
              <w:spacing w:before="120" w:after="120"/>
              <w:ind w:left="530"/>
              <w:jc w:val="both"/>
            </w:pPr>
            <w:r w:rsidRPr="00F2086F">
              <w:t xml:space="preserve">The maximum </w:t>
            </w:r>
            <w:proofErr w:type="gramStart"/>
            <w:r w:rsidRPr="00F2086F">
              <w:t>amount</w:t>
            </w:r>
            <w:proofErr w:type="gramEnd"/>
            <w:r w:rsidR="0065058E">
              <w:t xml:space="preserve"> of liquidated damages shall be </w:t>
            </w:r>
            <w:r w:rsidR="0065058E">
              <w:rPr>
                <w:i/>
                <w:iCs/>
              </w:rPr>
              <w:t xml:space="preserve">Ten (10%) </w:t>
            </w:r>
            <w:r w:rsidR="002075F5" w:rsidRPr="00F2086F">
              <w:rPr>
                <w:iCs/>
              </w:rPr>
              <w:t xml:space="preserve">of </w:t>
            </w:r>
            <w:r w:rsidR="00387FEE" w:rsidRPr="00F2086F">
              <w:rPr>
                <w:iCs/>
              </w:rPr>
              <w:t xml:space="preserve">the </w:t>
            </w:r>
            <w:r w:rsidR="002075F5" w:rsidRPr="00304E4E">
              <w:t>Contract</w:t>
            </w:r>
            <w:r w:rsidR="002075F5" w:rsidRPr="00F2086F">
              <w:rPr>
                <w:iCs/>
              </w:rPr>
              <w:t xml:space="preserve">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p w14:paraId="7F12B15F" w14:textId="06D165B4" w:rsidR="0004651B" w:rsidRPr="00F2086F" w:rsidRDefault="00F6270F" w:rsidP="00873703">
            <w:pPr>
              <w:spacing w:before="120" w:after="120"/>
              <w:ind w:left="530"/>
              <w:jc w:val="both"/>
            </w:pPr>
            <w:r w:rsidRPr="00F2086F">
              <w:t xml:space="preserve">the Contract </w:t>
            </w:r>
            <w:r w:rsidR="0004651B" w:rsidRPr="00F2086F">
              <w:t xml:space="preserve">are </w:t>
            </w:r>
            <w:proofErr w:type="gramStart"/>
            <w:r w:rsidR="0004651B" w:rsidRPr="00F2086F">
              <w:t>delivered</w:t>
            </w:r>
            <w:proofErr w:type="gramEnd"/>
            <w:r w:rsidR="0004651B" w:rsidRPr="00F2086F">
              <w:t xml:space="preserve"> and the Related Services are completed before the </w:t>
            </w:r>
            <w:r w:rsidRPr="00F2086F">
              <w:t>C</w:t>
            </w:r>
            <w:r w:rsidR="0004651B" w:rsidRPr="00F2086F">
              <w:t xml:space="preserve">ompletion </w:t>
            </w:r>
            <w:r w:rsidRPr="00F2086F">
              <w:t>D</w:t>
            </w:r>
            <w:r w:rsidR="0004651B" w:rsidRPr="00F2086F">
              <w:t>ate]</w:t>
            </w:r>
            <w:r w:rsidR="002075F5" w:rsidRPr="00F2086F">
              <w:t>.</w:t>
            </w:r>
          </w:p>
        </w:tc>
      </w:tr>
      <w:tr w:rsidR="0004651B" w:rsidRPr="00F2086F" w14:paraId="09F546A8" w14:textId="77777777" w:rsidTr="00C44370">
        <w:tc>
          <w:tcPr>
            <w:tcW w:w="2515" w:type="dxa"/>
          </w:tcPr>
          <w:p w14:paraId="20D33D48" w14:textId="4DE0449A" w:rsidR="0004651B" w:rsidRPr="00F2086F" w:rsidRDefault="0004651B" w:rsidP="00873703">
            <w:pPr>
              <w:pStyle w:val="COCgcc"/>
              <w:spacing w:before="120"/>
              <w:ind w:left="431"/>
            </w:pPr>
            <w:r w:rsidRPr="00F2086F">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04651B" w:rsidRPr="00F2086F" w:rsidRDefault="00052FB1" w:rsidP="00665110">
            <w:pPr>
              <w:pStyle w:val="CoCHeading1"/>
              <w:spacing w:before="120"/>
              <w:ind w:left="522" w:hanging="522"/>
            </w:pPr>
            <w:r w:rsidRPr="00F2086F">
              <w:t xml:space="preserve">The warranty shall remain valid for </w:t>
            </w:r>
            <w:r w:rsidR="00665110">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2B6EC46C" w:rsidR="0004651B" w:rsidRPr="00F2086F" w:rsidRDefault="0004651B" w:rsidP="0065058E">
            <w:pPr>
              <w:pStyle w:val="CoCHeading1"/>
              <w:spacing w:before="120"/>
              <w:ind w:left="522" w:hanging="522"/>
            </w:pPr>
            <w:r w:rsidRPr="00F2086F">
              <w:t xml:space="preserve">The period for repair or replacement after being notified of the defect by the Purchaser shall be </w:t>
            </w:r>
            <w:r w:rsidR="0065058E">
              <w:rPr>
                <w:i/>
              </w:rPr>
              <w:t>five (5)</w:t>
            </w:r>
            <w:r w:rsidRPr="00F2086F">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 xml:space="preserve">.4, the Purchaser may proceed </w:t>
            </w:r>
            <w:r w:rsidRPr="00F2086F">
              <w:lastRenderedPageBreak/>
              <w:t>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26CAEE1D" w:rsidR="0004651B" w:rsidRPr="00F2086F" w:rsidRDefault="00E7003D" w:rsidP="0065058E">
            <w:pPr>
              <w:pStyle w:val="CoCHeading1"/>
              <w:spacing w:before="120"/>
              <w:ind w:left="522" w:hanging="522"/>
            </w:pPr>
            <w:r w:rsidRPr="00F2086F">
              <w:t xml:space="preserve">For purposes of the </w:t>
            </w:r>
            <w:r w:rsidR="00322955" w:rsidRPr="00F2086F">
              <w:t>warranty</w:t>
            </w:r>
            <w:r w:rsidRPr="00F2086F">
              <w:t>, the place</w:t>
            </w:r>
            <w:r w:rsidR="00665110">
              <w:t xml:space="preserve"> is</w:t>
            </w:r>
            <w:r w:rsidR="0065058E">
              <w:t xml:space="preserve"> </w:t>
            </w:r>
            <w:r w:rsidR="0065058E">
              <w:rPr>
                <w:b/>
                <w:i/>
                <w:spacing w:val="-4"/>
              </w:rPr>
              <w:t>Aga Khan Foundation-</w:t>
            </w:r>
            <w:r w:rsidR="0065058E" w:rsidRPr="00D05B9B">
              <w:rPr>
                <w:b/>
                <w:i/>
                <w:spacing w:val="-4"/>
              </w:rPr>
              <w:t>P.O.5753, House No. 1003</w:t>
            </w:r>
            <w:r w:rsidR="0065058E">
              <w:rPr>
                <w:b/>
                <w:i/>
                <w:spacing w:val="-4"/>
              </w:rPr>
              <w:t xml:space="preserve">, </w:t>
            </w:r>
            <w:r w:rsidR="0065058E" w:rsidRPr="00D05B9B">
              <w:rPr>
                <w:b/>
                <w:i/>
                <w:spacing w:val="-4"/>
              </w:rPr>
              <w:t>District No. 10- Madina Bazar, Beside Shahr</w:t>
            </w:r>
            <w:r w:rsidR="0065058E">
              <w:rPr>
                <w:b/>
                <w:i/>
                <w:spacing w:val="-4"/>
              </w:rPr>
              <w:t xml:space="preserve">e Now Wedding Hall, Black Gate, </w:t>
            </w:r>
            <w:r w:rsidR="0065058E" w:rsidRPr="00D05B9B">
              <w:rPr>
                <w:b/>
                <w:i/>
                <w:spacing w:val="-4"/>
              </w:rPr>
              <w:t>Kabul, Afghanistan</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49" w:name="_Toc167083654"/>
            <w:bookmarkStart w:id="50" w:name="_Toc454892640"/>
            <w:r w:rsidRPr="00F2086F">
              <w:lastRenderedPageBreak/>
              <w:t>Copyright</w:t>
            </w:r>
            <w:bookmarkEnd w:id="49"/>
            <w:bookmarkEnd w:id="50"/>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51" w:name="_Toc167083646"/>
            <w:bookmarkStart w:id="52" w:name="_Toc454545149"/>
            <w:r w:rsidRPr="00F2086F">
              <w:t>Inspections and Audit by the Bank</w:t>
            </w:r>
            <w:bookmarkEnd w:id="51"/>
            <w:bookmarkEnd w:id="52"/>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53" w:name="_Toc167083665"/>
            <w:bookmarkStart w:id="54" w:name="_Toc454892651"/>
            <w:r w:rsidRPr="00F2086F">
              <w:t>Limitation of Liability</w:t>
            </w:r>
            <w:bookmarkEnd w:id="53"/>
            <w:bookmarkEnd w:id="54"/>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 xml:space="preserve">the Supplier shall not be liable to the Purchaser, whether in contract, tort, or otherwise, for any indirect or consequential loss or damage, loss of use, loss of production, or loss of profits or interest costs, provided </w:t>
            </w:r>
            <w:r w:rsidRPr="00F2086F">
              <w:lastRenderedPageBreak/>
              <w:t>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lastRenderedPageBreak/>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pPr>
              <w:pStyle w:val="Heading4"/>
              <w:numPr>
                <w:ilvl w:val="3"/>
                <w:numId w:val="22"/>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w:t>
            </w:r>
            <w:proofErr w:type="gramStart"/>
            <w:r w:rsidRPr="00F2086F">
              <w:rPr>
                <w:spacing w:val="0"/>
              </w:rPr>
              <w:t>Purchaser;</w:t>
            </w:r>
            <w:proofErr w:type="gramEnd"/>
            <w:r w:rsidRPr="00F2086F">
              <w:rPr>
                <w:spacing w:val="0"/>
              </w:rPr>
              <w:t xml:space="preserve"> </w:t>
            </w:r>
          </w:p>
          <w:p w14:paraId="37BDEDB8" w14:textId="77777777" w:rsidR="00864FA1" w:rsidRPr="00F2086F" w:rsidRDefault="00864FA1">
            <w:pPr>
              <w:pStyle w:val="Heading4"/>
              <w:numPr>
                <w:ilvl w:val="3"/>
                <w:numId w:val="22"/>
              </w:numPr>
              <w:tabs>
                <w:tab w:val="clear" w:pos="1901"/>
              </w:tabs>
              <w:ind w:left="1238" w:hanging="504"/>
              <w:rPr>
                <w:spacing w:val="0"/>
              </w:rPr>
            </w:pPr>
            <w:r w:rsidRPr="00F2086F">
              <w:rPr>
                <w:spacing w:val="0"/>
              </w:rPr>
              <w:lastRenderedPageBreak/>
              <w:t>if the Supplier fails to perform any other obligation under the Contract; or</w:t>
            </w:r>
          </w:p>
          <w:p w14:paraId="0C558251" w14:textId="6EC8D4B6" w:rsidR="00864FA1" w:rsidRPr="00F2086F" w:rsidRDefault="00864FA1">
            <w:pPr>
              <w:pStyle w:val="Heading4"/>
              <w:numPr>
                <w:ilvl w:val="3"/>
                <w:numId w:val="22"/>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w:t>
            </w:r>
            <w:proofErr w:type="gramStart"/>
            <w:r w:rsidRPr="00F2086F">
              <w:t>similar to</w:t>
            </w:r>
            <w:proofErr w:type="gramEnd"/>
            <w:r w:rsidRPr="00F2086F">
              <w:t xml:space="preserve">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pPr>
              <w:pStyle w:val="Heading3"/>
              <w:numPr>
                <w:ilvl w:val="0"/>
                <w:numId w:val="24"/>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pPr>
              <w:pStyle w:val="Heading3"/>
              <w:numPr>
                <w:ilvl w:val="0"/>
                <w:numId w:val="24"/>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pPr>
              <w:pStyle w:val="Heading4"/>
              <w:numPr>
                <w:ilvl w:val="3"/>
                <w:numId w:val="23"/>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pPr>
              <w:pStyle w:val="Heading4"/>
              <w:numPr>
                <w:ilvl w:val="3"/>
                <w:numId w:val="23"/>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lastRenderedPageBreak/>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 xml:space="preserve">Trafficking in persons is defined as the recruitment, transportation, transfer, harbouring or receipt of persons by means </w:t>
            </w:r>
            <w:r>
              <w:lastRenderedPageBreak/>
              <w:t>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lastRenderedPageBreak/>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with exposure to physical, psychological or sexual </w:t>
            </w:r>
            <w:proofErr w:type="gramStart"/>
            <w:r>
              <w:rPr>
                <w:rFonts w:eastAsia="Arial Narrow"/>
                <w:color w:val="000000"/>
              </w:rPr>
              <w:t>abuse;</w:t>
            </w:r>
            <w:proofErr w:type="gramEnd"/>
          </w:p>
          <w:p w14:paraId="2CF45407"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w:t>
            </w:r>
            <w:proofErr w:type="gramStart"/>
            <w:r>
              <w:rPr>
                <w:rFonts w:eastAsia="Arial Narrow"/>
                <w:color w:val="000000"/>
              </w:rPr>
              <w:t>spaces;</w:t>
            </w:r>
            <w:proofErr w:type="gramEnd"/>
            <w:r>
              <w:rPr>
                <w:rFonts w:eastAsia="Arial Narrow"/>
                <w:color w:val="000000"/>
              </w:rPr>
              <w:t xml:space="preserve"> </w:t>
            </w:r>
          </w:p>
          <w:p w14:paraId="34484D8A"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w:t>
            </w:r>
            <w:proofErr w:type="gramStart"/>
            <w:r>
              <w:rPr>
                <w:rFonts w:eastAsia="Arial Narrow"/>
              </w:rPr>
              <w:t>loads;</w:t>
            </w:r>
            <w:proofErr w:type="gramEnd"/>
            <w:r>
              <w:rPr>
                <w:rFonts w:eastAsia="Arial Narrow"/>
              </w:rPr>
              <w:t xml:space="preserve"> </w:t>
            </w:r>
          </w:p>
          <w:p w14:paraId="54D36C11" w14:textId="77777777" w:rsidR="007576ED" w:rsidRDefault="007576ED">
            <w:pPr>
              <w:pStyle w:val="ListParagraph"/>
              <w:numPr>
                <w:ilvl w:val="0"/>
                <w:numId w:val="35"/>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pPr>
              <w:pStyle w:val="ListParagraph"/>
              <w:numPr>
                <w:ilvl w:val="0"/>
                <w:numId w:val="35"/>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55" w:name="_Toc167083664"/>
            <w:bookmarkStart w:id="56" w:name="_Toc46416138"/>
            <w:r w:rsidRPr="008E329A">
              <w:t>Patent Indemnity</w:t>
            </w:r>
            <w:bookmarkEnd w:id="55"/>
            <w:bookmarkEnd w:id="56"/>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w:t>
            </w:r>
            <w:r w:rsidR="008863B5" w:rsidRPr="008E329A">
              <w:lastRenderedPageBreak/>
              <w:t xml:space="preserve">property right registered or otherwise existing at the date of the Contract by reason of: </w:t>
            </w:r>
          </w:p>
          <w:p w14:paraId="28254557" w14:textId="77777777" w:rsidR="008863B5" w:rsidRPr="008E329A" w:rsidRDefault="008863B5">
            <w:pPr>
              <w:pStyle w:val="Heading3"/>
              <w:numPr>
                <w:ilvl w:val="2"/>
                <w:numId w:val="39"/>
              </w:numPr>
              <w:spacing w:before="120" w:after="120"/>
            </w:pPr>
            <w:r w:rsidRPr="008E329A">
              <w:t xml:space="preserve">the installation of the Goods by the Supplier or the use of the Goods in the country where the Site is located; and </w:t>
            </w:r>
          </w:p>
          <w:p w14:paraId="38E1D92C" w14:textId="77777777" w:rsidR="008863B5" w:rsidRPr="008E329A" w:rsidRDefault="008863B5">
            <w:pPr>
              <w:pStyle w:val="Heading3"/>
              <w:numPr>
                <w:ilvl w:val="2"/>
                <w:numId w:val="39"/>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lastRenderedPageBreak/>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pPr>
              <w:numPr>
                <w:ilvl w:val="2"/>
                <w:numId w:val="38"/>
              </w:numPr>
              <w:spacing w:before="120" w:after="120"/>
              <w:jc w:val="both"/>
              <w:outlineLvl w:val="2"/>
              <w:rPr>
                <w:rFonts w:cstheme="minorHAnsi"/>
              </w:rPr>
            </w:pPr>
            <w:r w:rsidRPr="00304E4E">
              <w:rPr>
                <w:rFonts w:cstheme="minorHAnsi"/>
              </w:rPr>
              <w:lastRenderedPageBreak/>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 xml:space="preserve">where Goods to be furnished under the Contract are to be specifically manufactured for the </w:t>
            </w:r>
            <w:proofErr w:type="gramStart"/>
            <w:r w:rsidR="00357221" w:rsidRPr="00304E4E">
              <w:t>Purchaser</w:t>
            </w:r>
            <w:r w:rsidRPr="00304E4E">
              <w:rPr>
                <w:rFonts w:cstheme="minorHAnsi"/>
              </w:rPr>
              <w:t>;</w:t>
            </w:r>
            <w:proofErr w:type="gramEnd"/>
          </w:p>
          <w:p w14:paraId="23EB7AC4"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 xml:space="preserve">the method of shipment or </w:t>
            </w:r>
            <w:proofErr w:type="gramStart"/>
            <w:r w:rsidRPr="00304E4E">
              <w:rPr>
                <w:rFonts w:cstheme="minorHAnsi"/>
              </w:rPr>
              <w:t>packing;</w:t>
            </w:r>
            <w:proofErr w:type="gramEnd"/>
          </w:p>
          <w:p w14:paraId="1BD17B62" w14:textId="2B0EE481" w:rsidR="00DF2C05" w:rsidRPr="00304E4E" w:rsidRDefault="00DF2C05">
            <w:pPr>
              <w:numPr>
                <w:ilvl w:val="2"/>
                <w:numId w:val="38"/>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roofErr w:type="gramStart"/>
            <w:r w:rsidRPr="00304E4E">
              <w:rPr>
                <w:rFonts w:cstheme="minorHAnsi"/>
                <w:i/>
                <w:iCs/>
              </w:rPr>
              <w:t>];</w:t>
            </w:r>
            <w:proofErr w:type="gramEnd"/>
          </w:p>
          <w:p w14:paraId="4E7731B2"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 xml:space="preserve">the place of </w:t>
            </w:r>
            <w:proofErr w:type="gramStart"/>
            <w:r w:rsidRPr="00304E4E">
              <w:rPr>
                <w:rFonts w:cstheme="minorHAnsi"/>
              </w:rPr>
              <w:t>delivery;</w:t>
            </w:r>
            <w:proofErr w:type="gramEnd"/>
          </w:p>
          <w:p w14:paraId="4DBA645D" w14:textId="03B4CF55" w:rsidR="00DF2C05" w:rsidRPr="00304E4E" w:rsidRDefault="0020451D">
            <w:pPr>
              <w:numPr>
                <w:ilvl w:val="2"/>
                <w:numId w:val="38"/>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pPr>
              <w:numPr>
                <w:ilvl w:val="2"/>
                <w:numId w:val="38"/>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57" w:name="_Toc167083666"/>
            <w:bookmarkStart w:id="58" w:name="_Toc46416140"/>
            <w:r w:rsidRPr="008E329A">
              <w:lastRenderedPageBreak/>
              <w:t>Change in Laws and Regulations</w:t>
            </w:r>
            <w:bookmarkEnd w:id="57"/>
            <w:bookmarkEnd w:id="58"/>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42"/>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pPr>
        <w:pStyle w:val="ListParagraph"/>
        <w:numPr>
          <w:ilvl w:val="1"/>
          <w:numId w:val="29"/>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pPr>
        <w:numPr>
          <w:ilvl w:val="0"/>
          <w:numId w:val="29"/>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pPr>
        <w:pStyle w:val="ListParagraph"/>
        <w:numPr>
          <w:ilvl w:val="0"/>
          <w:numId w:val="30"/>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pPr>
        <w:numPr>
          <w:ilvl w:val="0"/>
          <w:numId w:val="32"/>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pPr>
        <w:numPr>
          <w:ilvl w:val="0"/>
          <w:numId w:val="32"/>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pPr>
        <w:numPr>
          <w:ilvl w:val="0"/>
          <w:numId w:val="33"/>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deliberately destroying, falsifying, altering, or concealing of evidence material to the investigation or making false statements to investigators </w:t>
      </w:r>
      <w:proofErr w:type="gramStart"/>
      <w:r w:rsidRPr="00F2086F">
        <w:rPr>
          <w:rFonts w:ascii="Times New Roman" w:hAnsi="Times New Roman" w:cs="Times New Roman"/>
          <w:sz w:val="24"/>
          <w:szCs w:val="24"/>
        </w:rPr>
        <w:t>in order to</w:t>
      </w:r>
      <w:proofErr w:type="gramEnd"/>
      <w:r w:rsidRPr="00F2086F">
        <w:rPr>
          <w:rFonts w:ascii="Times New Roman" w:hAnsi="Times New Roman" w:cs="Times New Roman"/>
          <w:sz w:val="24"/>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pPr>
        <w:numPr>
          <w:ilvl w:val="0"/>
          <w:numId w:val="33"/>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F2086F">
        <w:rPr>
          <w:rFonts w:ascii="Times New Roman" w:hAnsi="Times New Roman" w:cs="Times New Roman"/>
          <w:sz w:val="24"/>
          <w:szCs w:val="24"/>
        </w:rPr>
        <w:t>question;</w:t>
      </w:r>
      <w:proofErr w:type="gramEnd"/>
    </w:p>
    <w:p w14:paraId="4CAE71DB" w14:textId="7379C33F"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r w:rsidR="002D3224" w:rsidRPr="00F2086F">
        <w:rPr>
          <w:rFonts w:ascii="Times New Roman" w:hAnsi="Times New Roman" w:cs="Times New Roman"/>
          <w:sz w:val="24"/>
          <w:szCs w:val="24"/>
        </w:rPr>
        <w:t>mis procurement</w:t>
      </w:r>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pPr>
        <w:numPr>
          <w:ilvl w:val="0"/>
          <w:numId w:val="31"/>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pPr>
        <w:pStyle w:val="ListParagraph"/>
        <w:numPr>
          <w:ilvl w:val="0"/>
          <w:numId w:val="31"/>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65A84AA6" w14:textId="68B8129A" w:rsidR="0004651B" w:rsidRPr="00F2086F" w:rsidRDefault="0004651B" w:rsidP="00281088">
      <w:pPr>
        <w:suppressAutoHyphens/>
        <w:spacing w:before="120" w:after="120" w:line="240" w:lineRule="auto"/>
        <w:jc w:val="center"/>
        <w:rPr>
          <w:rFonts w:ascii="Times New Roman Bold" w:eastAsia="Times New Roman" w:hAnsi="Times New Roman Bold" w:cs="Times New Roman"/>
          <w:kern w:val="28"/>
          <w:sz w:val="40"/>
          <w:szCs w:val="40"/>
          <w:lang w:val="en-GB"/>
        </w:rPr>
      </w:pPr>
      <w:bookmarkStart w:id="59" w:name="_Toc428352207"/>
      <w:bookmarkStart w:id="60" w:name="_Toc438907198"/>
      <w:bookmarkStart w:id="61" w:name="_Toc438907298"/>
      <w:bookmarkStart w:id="62" w:name="_Toc471555885"/>
      <w:bookmarkStart w:id="63" w:name="_Toc73333193"/>
      <w:bookmarkStart w:id="64" w:name="_Toc436904426"/>
      <w:bookmarkStart w:id="65" w:name="_Toc475548394"/>
      <w:bookmarkStart w:id="66" w:name="_Toc503364218"/>
      <w:r w:rsidRPr="00F2086F">
        <w:rPr>
          <w:rFonts w:ascii="Times New Roman Bold" w:eastAsia="Times New Roman" w:hAnsi="Times New Roman Bold" w:cs="Times New Roman"/>
          <w:kern w:val="28"/>
          <w:sz w:val="40"/>
          <w:szCs w:val="40"/>
          <w:lang w:val="en-GB"/>
        </w:rPr>
        <w:lastRenderedPageBreak/>
        <w:t>Performance Security</w:t>
      </w:r>
      <w:bookmarkEnd w:id="59"/>
      <w:bookmarkEnd w:id="60"/>
      <w:bookmarkEnd w:id="61"/>
      <w:bookmarkEnd w:id="62"/>
      <w:bookmarkEnd w:id="63"/>
      <w:bookmarkEnd w:id="64"/>
      <w:bookmarkEnd w:id="65"/>
      <w:bookmarkEnd w:id="66"/>
      <w:r w:rsidRPr="00F2086F">
        <w:rPr>
          <w:rFonts w:ascii="Times New Roman Bold" w:eastAsia="Times New Roman" w:hAnsi="Times New Roman Bold" w:cs="Times New Roman"/>
          <w:kern w:val="28"/>
          <w:sz w:val="40"/>
          <w:szCs w:val="40"/>
          <w:lang w:val="en-GB"/>
        </w:rPr>
        <w:t xml:space="preserve"> </w:t>
      </w:r>
      <w:r w:rsidR="005F3B3E">
        <w:rPr>
          <w:rFonts w:ascii="Times New Roman Bold" w:eastAsia="Times New Roman" w:hAnsi="Times New Roman Bold" w:cs="Times New Roman"/>
          <w:kern w:val="28"/>
          <w:sz w:val="40"/>
          <w:szCs w:val="40"/>
          <w:lang w:val="en-GB"/>
        </w:rPr>
        <w:t>– Not applicable</w:t>
      </w:r>
    </w:p>
    <w:p w14:paraId="04449EFF" w14:textId="111FCD11" w:rsidR="0004651B" w:rsidRPr="00F2086F" w:rsidRDefault="0004651B" w:rsidP="00281088">
      <w:pPr>
        <w:spacing w:before="120" w:after="120" w:line="240" w:lineRule="auto"/>
        <w:jc w:val="center"/>
        <w:rPr>
          <w:rFonts w:ascii="Times New Roman" w:eastAsia="Times New Roman" w:hAnsi="Times New Roman" w:cs="Times New Roman"/>
          <w:b/>
          <w:sz w:val="28"/>
          <w:szCs w:val="28"/>
        </w:rPr>
      </w:pPr>
      <w:bookmarkStart w:id="67" w:name="_Toc348001572"/>
      <w:r w:rsidRPr="00F2086F">
        <w:rPr>
          <w:rFonts w:ascii="Times New Roman" w:eastAsia="Times New Roman" w:hAnsi="Times New Roman" w:cs="Times New Roman"/>
          <w:b/>
          <w:sz w:val="28"/>
          <w:szCs w:val="28"/>
        </w:rPr>
        <w:t xml:space="preserve"> (Bank Guarantee)</w:t>
      </w:r>
      <w:bookmarkEnd w:id="67"/>
    </w:p>
    <w:p w14:paraId="0C0ACDC9" w14:textId="77777777" w:rsidR="00281088" w:rsidRPr="00F2086F" w:rsidRDefault="00281088" w:rsidP="00281088">
      <w:pPr>
        <w:spacing w:before="120" w:after="120" w:line="240" w:lineRule="auto"/>
        <w:jc w:val="center"/>
        <w:rPr>
          <w:rFonts w:ascii="Times New Roman" w:eastAsia="Times New Roman" w:hAnsi="Times New Roman" w:cs="Times New Roman"/>
          <w:b/>
          <w:sz w:val="28"/>
          <w:szCs w:val="28"/>
        </w:rPr>
      </w:pPr>
    </w:p>
    <w:p w14:paraId="6E092EC4" w14:textId="52DB4CC2"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 xml:space="preserve">[The bank, as requested by the </w:t>
      </w:r>
      <w:r w:rsidR="00B21B06" w:rsidRPr="00F2086F">
        <w:rPr>
          <w:rFonts w:ascii="Times New Roman" w:eastAsia="Times New Roman" w:hAnsi="Times New Roman" w:cs="Times New Roman"/>
          <w:i/>
          <w:iCs/>
          <w:sz w:val="24"/>
          <w:szCs w:val="24"/>
        </w:rPr>
        <w:t>Supplier</w:t>
      </w:r>
      <w:r w:rsidRPr="00F2086F">
        <w:rPr>
          <w:rFonts w:ascii="Times New Roman" w:eastAsia="Times New Roman" w:hAnsi="Times New Roman" w:cs="Times New Roman"/>
          <w:i/>
          <w:iCs/>
          <w:sz w:val="24"/>
          <w:szCs w:val="24"/>
        </w:rPr>
        <w:t xml:space="preserve">, shall fill in this form in accordance with the instructions indicated] </w:t>
      </w:r>
    </w:p>
    <w:p w14:paraId="71541806"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[Guarantor letterhead or SWIFT identifier code]</w:t>
      </w:r>
    </w:p>
    <w:p w14:paraId="422AA414" w14:textId="77777777" w:rsidR="0004651B" w:rsidRPr="00F2086F" w:rsidRDefault="0004651B" w:rsidP="0004651B">
      <w:pPr>
        <w:tabs>
          <w:tab w:val="right" w:leader="underscore" w:pos="9504"/>
        </w:tabs>
        <w:spacing w:before="120" w:after="0" w:line="240" w:lineRule="auto"/>
        <w:rPr>
          <w:rFonts w:ascii="Times New Roman" w:eastAsia="Times New Roman" w:hAnsi="Times New Roman" w:cs="Times New Roman"/>
          <w:i/>
          <w:sz w:val="24"/>
          <w:szCs w:val="24"/>
        </w:rPr>
      </w:pPr>
    </w:p>
    <w:p w14:paraId="78E55D84"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Beneficiary: </w:t>
      </w:r>
      <w:r w:rsidRPr="00F2086F">
        <w:rPr>
          <w:rFonts w:ascii="Times New Roman" w:eastAsia="Arial Unicode MS" w:hAnsi="Times New Roman" w:cs="Arial Unicode MS"/>
          <w:i/>
          <w:sz w:val="24"/>
          <w:szCs w:val="24"/>
        </w:rPr>
        <w:t>[insert name and Address of Purchaser]</w:t>
      </w:r>
      <w:r w:rsidRPr="00F2086F">
        <w:rPr>
          <w:rFonts w:ascii="Times New Roman" w:eastAsia="Arial Unicode MS" w:hAnsi="Times New Roman" w:cs="Times New Roman"/>
          <w:i/>
          <w:sz w:val="24"/>
          <w:szCs w:val="24"/>
        </w:rPr>
        <w:tab/>
      </w:r>
      <w:r w:rsidRPr="00F2086F">
        <w:rPr>
          <w:rFonts w:ascii="Times New Roman" w:eastAsia="Arial Unicode MS" w:hAnsi="Times New Roman" w:cs="Times New Roman"/>
          <w:i/>
          <w:sz w:val="24"/>
          <w:szCs w:val="24"/>
        </w:rPr>
        <w:tab/>
      </w:r>
    </w:p>
    <w:p w14:paraId="12419162" w14:textId="77777777" w:rsidR="0004651B" w:rsidRPr="00F2086F" w:rsidRDefault="0004651B" w:rsidP="0004651B">
      <w:pPr>
        <w:spacing w:after="12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Date:</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i/>
          <w:sz w:val="24"/>
          <w:szCs w:val="24"/>
        </w:rPr>
        <w:t>[Insert date of issue]</w:t>
      </w:r>
    </w:p>
    <w:p w14:paraId="78731CF6" w14:textId="77777777" w:rsidR="0004651B" w:rsidRPr="00F2086F" w:rsidRDefault="0004651B" w:rsidP="0004651B">
      <w:pPr>
        <w:spacing w:after="120" w:line="240" w:lineRule="auto"/>
        <w:rPr>
          <w:rFonts w:ascii="Times New Roman" w:eastAsia="Arial Unicode MS" w:hAnsi="Times New Roman" w:cs="Arial Unicode MS"/>
          <w:sz w:val="24"/>
          <w:szCs w:val="24"/>
        </w:rPr>
      </w:pPr>
      <w:r w:rsidRPr="00F2086F">
        <w:rPr>
          <w:rFonts w:ascii="Times New Roman" w:eastAsia="Arial Unicode MS" w:hAnsi="Times New Roman" w:cs="Times New Roman"/>
          <w:b/>
          <w:sz w:val="24"/>
          <w:szCs w:val="24"/>
        </w:rPr>
        <w:t>Performance Guarantee No.:</w:t>
      </w:r>
      <w:r w:rsidRPr="00F2086F">
        <w:rPr>
          <w:rFonts w:ascii="Times New Roman" w:eastAsia="Arial Unicode MS" w:hAnsi="Times New Roman" w:cs="Arial Unicode MS"/>
          <w:b/>
          <w:sz w:val="24"/>
          <w:szCs w:val="24"/>
        </w:rPr>
        <w:t xml:space="preserve"> </w:t>
      </w:r>
      <w:r w:rsidRPr="00F2086F">
        <w:rPr>
          <w:rFonts w:ascii="Times New Roman" w:eastAsia="Arial Unicode MS" w:hAnsi="Times New Roman" w:cs="Times New Roman"/>
          <w:i/>
          <w:sz w:val="24"/>
          <w:szCs w:val="24"/>
        </w:rPr>
        <w:t>[Insert guarantee reference number]</w:t>
      </w:r>
    </w:p>
    <w:p w14:paraId="732B0AB1" w14:textId="77777777" w:rsidR="0004651B" w:rsidRPr="00F2086F" w:rsidRDefault="0004651B" w:rsidP="0004651B">
      <w:pPr>
        <w:spacing w:after="120" w:line="240" w:lineRule="auto"/>
        <w:rPr>
          <w:rFonts w:ascii="Times New Roman" w:eastAsia="Arial Unicode MS" w:hAnsi="Times New Roman" w:cs="Times New Roman"/>
          <w:i/>
          <w:sz w:val="24"/>
          <w:szCs w:val="24"/>
        </w:rPr>
      </w:pPr>
      <w:r w:rsidRPr="00F2086F">
        <w:rPr>
          <w:rFonts w:ascii="Times New Roman" w:eastAsia="Arial Unicode MS" w:hAnsi="Times New Roman" w:cs="Times New Roman"/>
          <w:b/>
          <w:sz w:val="24"/>
          <w:szCs w:val="24"/>
        </w:rPr>
        <w:t xml:space="preserve">Guarantor: </w:t>
      </w:r>
      <w:r w:rsidRPr="00F2086F">
        <w:rPr>
          <w:rFonts w:ascii="Times New Roman" w:eastAsia="Arial Unicode MS" w:hAnsi="Times New Roman" w:cs="Times New Roman"/>
          <w:i/>
          <w:sz w:val="24"/>
          <w:szCs w:val="24"/>
        </w:rPr>
        <w:t>[Insert name and address of place of issue, unless indicated in the letterhead]</w:t>
      </w:r>
    </w:p>
    <w:p w14:paraId="554615EB" w14:textId="77777777" w:rsidR="0004651B" w:rsidRPr="00F2086F" w:rsidRDefault="0004651B" w:rsidP="0004651B">
      <w:pPr>
        <w:spacing w:after="240" w:line="240" w:lineRule="auto"/>
        <w:rPr>
          <w:rFonts w:ascii="Times New Roman" w:eastAsia="Arial Unicode MS" w:hAnsi="Times New Roman" w:cs="Times New Roman"/>
          <w:sz w:val="24"/>
          <w:szCs w:val="24"/>
        </w:rPr>
      </w:pPr>
      <w:r w:rsidRPr="00F2086F">
        <w:rPr>
          <w:rFonts w:ascii="Times New Roman" w:eastAsia="Arial Unicode MS" w:hAnsi="Times New Roman" w:cs="Times New Roman"/>
          <w:b/>
          <w:sz w:val="24"/>
          <w:szCs w:val="24"/>
        </w:rPr>
        <w:t xml:space="preserve">Contract No.: </w:t>
      </w:r>
      <w:r w:rsidRPr="00F2086F">
        <w:rPr>
          <w:rFonts w:ascii="Times New Roman" w:eastAsia="Arial Unicode MS" w:hAnsi="Times New Roman" w:cs="Times New Roman"/>
          <w:i/>
          <w:sz w:val="24"/>
          <w:szCs w:val="24"/>
        </w:rPr>
        <w:t>[insert Purchaser’s reference for the specific Contract]</w:t>
      </w:r>
    </w:p>
    <w:p w14:paraId="7CC3CEAE"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We have been informed that _ </w:t>
      </w:r>
      <w:r w:rsidRPr="00F2086F">
        <w:rPr>
          <w:rFonts w:ascii="Times New Roman" w:eastAsia="Arial Unicode MS" w:hAnsi="Times New Roman" w:cs="Arial Unicode MS"/>
          <w:i/>
          <w:sz w:val="24"/>
          <w:szCs w:val="24"/>
        </w:rPr>
        <w:t xml:space="preserve">[insert name of Supplier, which in the case of a joint venture shall be the name of the joint venture] </w:t>
      </w:r>
      <w:r w:rsidRPr="00F2086F">
        <w:rPr>
          <w:rFonts w:ascii="Times New Roman" w:eastAsia="Arial Unicode MS" w:hAnsi="Times New Roman" w:cs="Times New Roman"/>
          <w:sz w:val="24"/>
          <w:szCs w:val="24"/>
        </w:rPr>
        <w:t xml:space="preserve">(hereinafter called "the Applicant") has entered into a Contract No. </w:t>
      </w:r>
      <w:r w:rsidRPr="00F2086F">
        <w:rPr>
          <w:rFonts w:ascii="Times New Roman" w:eastAsia="Arial Unicode MS" w:hAnsi="Times New Roman" w:cs="Arial Unicode MS"/>
          <w:i/>
          <w:sz w:val="24"/>
          <w:szCs w:val="24"/>
        </w:rPr>
        <w:t xml:space="preserve">[insert reference number of the contract] </w:t>
      </w:r>
      <w:r w:rsidRPr="00F2086F">
        <w:rPr>
          <w:rFonts w:ascii="Times New Roman" w:eastAsia="Arial Unicode MS" w:hAnsi="Times New Roman" w:cs="Times New Roman"/>
          <w:sz w:val="24"/>
          <w:szCs w:val="24"/>
        </w:rPr>
        <w:t xml:space="preserve">dated </w:t>
      </w:r>
      <w:r w:rsidRPr="00F2086F">
        <w:rPr>
          <w:rFonts w:ascii="Times New Roman" w:eastAsia="Arial Unicode MS" w:hAnsi="Times New Roman" w:cs="Times New Roman"/>
          <w:i/>
          <w:sz w:val="24"/>
          <w:szCs w:val="24"/>
        </w:rPr>
        <w:t>[insert date]</w:t>
      </w:r>
      <w:r w:rsidRPr="00F2086F">
        <w:rPr>
          <w:rFonts w:ascii="Times New Roman" w:eastAsia="Arial Unicode MS" w:hAnsi="Times New Roman" w:cs="Times New Roman"/>
          <w:sz w:val="24"/>
          <w:szCs w:val="24"/>
        </w:rPr>
        <w:t xml:space="preserve"> with the Beneficiary, for the supply of _ </w:t>
      </w:r>
      <w:r w:rsidRPr="00F2086F">
        <w:rPr>
          <w:rFonts w:ascii="Times New Roman" w:eastAsia="Arial Unicode MS" w:hAnsi="Times New Roman" w:cs="Arial Unicode MS"/>
          <w:i/>
          <w:sz w:val="24"/>
          <w:szCs w:val="24"/>
        </w:rPr>
        <w:t xml:space="preserve">[insert name of contract and brief description of Goods and </w:t>
      </w:r>
      <w:r w:rsidRPr="00F2086F">
        <w:rPr>
          <w:rFonts w:ascii="Times New Roman" w:eastAsia="Arial Unicode MS" w:hAnsi="Times New Roman" w:cs="Times New Roman"/>
          <w:i/>
          <w:sz w:val="24"/>
          <w:szCs w:val="24"/>
        </w:rPr>
        <w:t>Related</w:t>
      </w:r>
      <w:r w:rsidRPr="00F2086F">
        <w:rPr>
          <w:rFonts w:ascii="Times New Roman" w:eastAsia="Arial Unicode MS" w:hAnsi="Times New Roman" w:cs="Arial Unicode MS"/>
          <w:i/>
          <w:sz w:val="24"/>
          <w:szCs w:val="24"/>
        </w:rPr>
        <w:t xml:space="preserve"> Services]</w:t>
      </w:r>
      <w:r w:rsidRPr="00F2086F">
        <w:rPr>
          <w:rFonts w:ascii="Times New Roman" w:eastAsia="Arial Unicode MS" w:hAnsi="Times New Roman" w:cs="Arial Unicode MS"/>
          <w:sz w:val="24"/>
          <w:szCs w:val="24"/>
        </w:rPr>
        <w:t xml:space="preserve"> </w:t>
      </w:r>
      <w:r w:rsidRPr="00F2086F">
        <w:rPr>
          <w:rFonts w:ascii="Times New Roman" w:eastAsia="Arial Unicode MS" w:hAnsi="Times New Roman" w:cs="Times New Roman"/>
          <w:sz w:val="24"/>
          <w:szCs w:val="24"/>
        </w:rPr>
        <w:t xml:space="preserve">(hereinafter called "the Contract"). </w:t>
      </w:r>
    </w:p>
    <w:p w14:paraId="7EDCE224"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Furthermore, we understand that, according to the conditions of the Contract, a performance guarantee is required.</w:t>
      </w:r>
    </w:p>
    <w:p w14:paraId="7ADC85DF"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F2086F">
        <w:rPr>
          <w:rFonts w:ascii="Times New Roman" w:eastAsia="Arial Unicode MS" w:hAnsi="Times New Roman" w:cs="Arial Unicode MS"/>
          <w:i/>
          <w:sz w:val="24"/>
          <w:szCs w:val="24"/>
        </w:rPr>
        <w:t>[insert amount in figures]</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Times New Roman"/>
          <w:i/>
          <w:sz w:val="24"/>
          <w:szCs w:val="24"/>
        </w:rPr>
        <w:br/>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u w:val="single"/>
        </w:rPr>
        <w:t xml:space="preserve">          </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i/>
          <w:sz w:val="24"/>
          <w:szCs w:val="24"/>
        </w:rPr>
        <w:t xml:space="preserve"> </w:t>
      </w:r>
      <w:r w:rsidRPr="00F2086F">
        <w:rPr>
          <w:rFonts w:ascii="Times New Roman" w:eastAsia="Arial Unicode MS" w:hAnsi="Times New Roman" w:cs="Arial Unicode MS"/>
          <w:i/>
          <w:sz w:val="24"/>
          <w:szCs w:val="24"/>
        </w:rPr>
        <w:t>[insert amount in words]</w:t>
      </w:r>
      <w:r w:rsidRPr="00F2086F">
        <w:rPr>
          <w:rFonts w:ascii="Times New Roman" w:eastAsia="Arial Unicode MS" w:hAnsi="Times New Roman" w:cs="Times New Roman"/>
          <w:sz w:val="24"/>
          <w:szCs w:val="24"/>
        </w:rPr>
        <w:t>,</w:t>
      </w:r>
      <w:r w:rsidRPr="00F2086F">
        <w:rPr>
          <w:rFonts w:ascii="Times New Roman" w:eastAsia="Arial Unicode MS" w:hAnsi="Times New Roman" w:cs="Times New Roman"/>
          <w:sz w:val="24"/>
          <w:szCs w:val="24"/>
          <w:vertAlign w:val="superscript"/>
        </w:rPr>
        <w:footnoteReference w:customMarkFollows="1" w:id="4"/>
        <w:t>1</w:t>
      </w:r>
      <w:r w:rsidRPr="00F2086F">
        <w:rPr>
          <w:rFonts w:ascii="Times New Roman" w:eastAsia="Arial Unicode MS" w:hAnsi="Times New Roman" w:cs="Times New Roman"/>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908B385"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t>This guarantee shall expire, no later than the …. Day of ……, 2…</w:t>
      </w:r>
      <w:r w:rsidRPr="00F2086F">
        <w:rPr>
          <w:rFonts w:ascii="Times New Roman" w:eastAsia="Arial Unicode MS" w:hAnsi="Times New Roman" w:cs="Times New Roman"/>
          <w:sz w:val="24"/>
          <w:szCs w:val="24"/>
          <w:vertAlign w:val="superscript"/>
        </w:rPr>
        <w:footnoteReference w:customMarkFollows="1" w:id="5"/>
        <w:t>2</w:t>
      </w:r>
      <w:r w:rsidRPr="00F2086F">
        <w:rPr>
          <w:rFonts w:ascii="Times New Roman" w:eastAsia="Arial Unicode MS" w:hAnsi="Times New Roman" w:cs="Times New Roman"/>
          <w:sz w:val="24"/>
          <w:szCs w:val="24"/>
        </w:rPr>
        <w:t xml:space="preserve">, and any demand for payment under it must be received by us at this office indicated above on or before that date. </w:t>
      </w:r>
    </w:p>
    <w:p w14:paraId="5DDBEABA" w14:textId="77777777" w:rsidR="0004651B" w:rsidRPr="00F2086F" w:rsidRDefault="0004651B" w:rsidP="0004651B">
      <w:pPr>
        <w:spacing w:before="100" w:beforeAutospacing="1" w:after="100" w:afterAutospacing="1" w:line="240" w:lineRule="auto"/>
        <w:jc w:val="both"/>
        <w:rPr>
          <w:rFonts w:ascii="Times New Roman" w:eastAsia="Arial Unicode MS" w:hAnsi="Times New Roman" w:cs="Times New Roman"/>
          <w:sz w:val="24"/>
          <w:szCs w:val="24"/>
        </w:rPr>
      </w:pPr>
      <w:r w:rsidRPr="00F2086F">
        <w:rPr>
          <w:rFonts w:ascii="Times New Roman" w:eastAsia="Arial Unicode MS" w:hAnsi="Times New Roman" w:cs="Times New Roman"/>
          <w:sz w:val="24"/>
          <w:szCs w:val="24"/>
        </w:rPr>
        <w:lastRenderedPageBreak/>
        <w:t>This guarantee is subject to the Uniform Rules for Demand Guarantees (URDG) 2010 Revision, ICC Publication No. 758, except that the supporting statement under Article 15(a) is hereby excluded.</w:t>
      </w:r>
    </w:p>
    <w:p w14:paraId="58C8D3A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_____________________ </w:t>
      </w:r>
      <w:r w:rsidRPr="00F2086F">
        <w:rPr>
          <w:rFonts w:ascii="Times New Roman" w:eastAsia="Times New Roman" w:hAnsi="Times New Roman" w:cs="Times New Roman"/>
          <w:sz w:val="24"/>
          <w:szCs w:val="24"/>
        </w:rPr>
        <w:br/>
      </w:r>
      <w:r w:rsidRPr="00F2086F">
        <w:rPr>
          <w:rFonts w:ascii="Times New Roman" w:eastAsia="Times New Roman" w:hAnsi="Times New Roman" w:cs="Times New Roman"/>
          <w:i/>
          <w:sz w:val="24"/>
          <w:szCs w:val="24"/>
        </w:rPr>
        <w:t>[signature(s)]</w:t>
      </w:r>
      <w:r w:rsidRPr="00F2086F">
        <w:rPr>
          <w:rFonts w:ascii="Times New Roman" w:eastAsia="Times New Roman" w:hAnsi="Times New Roman" w:cs="Times New Roman"/>
          <w:sz w:val="24"/>
          <w:szCs w:val="24"/>
        </w:rPr>
        <w:t xml:space="preserve"> </w:t>
      </w:r>
    </w:p>
    <w:p w14:paraId="2B6DD2EB"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 xml:space="preserve"> </w:t>
      </w:r>
      <w:r w:rsidRPr="00F2086F">
        <w:rPr>
          <w:rFonts w:ascii="Times New Roman" w:eastAsia="Times New Roman" w:hAnsi="Times New Roman" w:cs="Times New Roman"/>
          <w:b/>
          <w:i/>
          <w:sz w:val="24"/>
          <w:szCs w:val="24"/>
        </w:rPr>
        <w:t>Note: All italicized text (including footnotes) is for use in preparing this form and shall be deleted from the final product.</w:t>
      </w:r>
    </w:p>
    <w:p w14:paraId="2F413BE4"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Times New Roman" w:eastAsia="Times New Roman" w:hAnsi="Times New Roman" w:cs="Times New Roman"/>
          <w:sz w:val="24"/>
          <w:szCs w:val="24"/>
        </w:rPr>
      </w:pPr>
    </w:p>
    <w:p w14:paraId="74A36E58" w14:textId="77777777" w:rsidR="0004651B" w:rsidRPr="00F2086F" w:rsidRDefault="0004651B" w:rsidP="000465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s="Times New Roman"/>
          <w:i/>
          <w:sz w:val="24"/>
          <w:szCs w:val="24"/>
        </w:rPr>
      </w:pPr>
    </w:p>
    <w:p w14:paraId="3CCD21FA" w14:textId="77777777" w:rsidR="0004651B" w:rsidRPr="00F2086F" w:rsidRDefault="0004651B" w:rsidP="0004651B">
      <w:pPr>
        <w:spacing w:after="20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sz w:val="24"/>
          <w:szCs w:val="24"/>
        </w:rPr>
        <w:t xml:space="preserve"> </w:t>
      </w:r>
    </w:p>
    <w:p w14:paraId="249D3EFA" w14:textId="77777777" w:rsidR="0004651B" w:rsidRPr="00F2086F" w:rsidRDefault="0004651B" w:rsidP="0004651B">
      <w:pPr>
        <w:spacing w:after="200" w:line="240" w:lineRule="auto"/>
        <w:rPr>
          <w:rFonts w:ascii="Times New Roman" w:eastAsia="Times New Roman" w:hAnsi="Times New Roman" w:cs="Times New Roman"/>
          <w:i/>
          <w:iCs/>
          <w:sz w:val="24"/>
          <w:szCs w:val="24"/>
        </w:rPr>
      </w:pPr>
    </w:p>
    <w:p w14:paraId="3F85B76A"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07DA3900" w14:textId="77777777" w:rsidR="0004651B" w:rsidRPr="00F2086F" w:rsidRDefault="0004651B" w:rsidP="0004651B">
      <w:pPr>
        <w:spacing w:after="200" w:line="240" w:lineRule="auto"/>
        <w:jc w:val="both"/>
        <w:rPr>
          <w:rFonts w:ascii="Times New Roman" w:eastAsia="Times New Roman" w:hAnsi="Times New Roman" w:cs="Times New Roman"/>
          <w:sz w:val="24"/>
          <w:szCs w:val="24"/>
        </w:rPr>
      </w:pPr>
    </w:p>
    <w:p w14:paraId="59C9602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1D7AD05A" w14:textId="77777777" w:rsidR="0004651B" w:rsidRPr="00F2086F" w:rsidRDefault="0004651B" w:rsidP="0004651B">
      <w:pPr>
        <w:spacing w:after="0" w:line="240" w:lineRule="auto"/>
        <w:rPr>
          <w:rFonts w:ascii="Times New Roman" w:eastAsia="Times New Roman" w:hAnsi="Times New Roman" w:cs="Times New Roman"/>
          <w:iCs/>
          <w:sz w:val="24"/>
          <w:szCs w:val="24"/>
        </w:rPr>
        <w:sectPr w:rsidR="0004651B" w:rsidRPr="00F2086F">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11B5C" w14:textId="77777777" w:rsidR="00293042" w:rsidRDefault="00293042" w:rsidP="0004651B">
      <w:pPr>
        <w:spacing w:after="0" w:line="240" w:lineRule="auto"/>
      </w:pPr>
      <w:r>
        <w:separator/>
      </w:r>
    </w:p>
  </w:endnote>
  <w:endnote w:type="continuationSeparator" w:id="0">
    <w:p w14:paraId="507E491D" w14:textId="77777777" w:rsidR="00293042" w:rsidRDefault="00293042"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D217" w14:textId="77777777" w:rsidR="002E173F" w:rsidRDefault="002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F104" w14:textId="77777777" w:rsidR="002E173F" w:rsidRDefault="002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A2BD" w14:textId="77777777" w:rsidR="002E173F" w:rsidRDefault="002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3062" w14:textId="77777777" w:rsidR="00293042" w:rsidRDefault="00293042" w:rsidP="0004651B">
      <w:pPr>
        <w:spacing w:after="0" w:line="240" w:lineRule="auto"/>
      </w:pPr>
      <w:r>
        <w:separator/>
      </w:r>
    </w:p>
  </w:footnote>
  <w:footnote w:type="continuationSeparator" w:id="0">
    <w:p w14:paraId="2BF30C1D" w14:textId="77777777" w:rsidR="00293042" w:rsidRDefault="00293042"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
    <w:p w14:paraId="10F7FA66" w14:textId="77777777" w:rsidR="007E284D" w:rsidRPr="005C0E0F" w:rsidRDefault="007E284D" w:rsidP="0004651B">
      <w:pPr>
        <w:pStyle w:val="FootnoteText"/>
        <w:ind w:left="270" w:hanging="270"/>
        <w:rPr>
          <w:sz w:val="16"/>
        </w:rPr>
      </w:pPr>
      <w:r w:rsidRPr="00BC09A2">
        <w:rPr>
          <w:rStyle w:val="FootnoteReference"/>
          <w:i/>
        </w:rPr>
        <w:t>1</w:t>
      </w:r>
      <w:r>
        <w:rPr>
          <w:i/>
        </w:rPr>
        <w:tab/>
      </w:r>
      <w:r w:rsidRPr="005C0E0F">
        <w:rPr>
          <w:sz w:val="16"/>
        </w:rPr>
        <w:t xml:space="preserve">The Guarantor shall insert an amount representing the percentage of the </w:t>
      </w:r>
      <w:r>
        <w:rPr>
          <w:sz w:val="16"/>
        </w:rPr>
        <w:t>c</w:t>
      </w:r>
      <w:r w:rsidRPr="005C0E0F">
        <w:rPr>
          <w:sz w:val="16"/>
        </w:rPr>
        <w:t>ontract Amount denominated either in the currency(ies) of the Contract or a freely convertible currency acceptable to the Beneficiary.</w:t>
      </w:r>
    </w:p>
  </w:footnote>
  <w:footnote w:id="5">
    <w:p w14:paraId="144DC4DE" w14:textId="16206340" w:rsidR="007E284D" w:rsidRPr="005C0E0F" w:rsidRDefault="007E284D" w:rsidP="0004651B">
      <w:pPr>
        <w:pStyle w:val="FootnoteText"/>
        <w:ind w:left="270" w:hanging="270"/>
        <w:rPr>
          <w:sz w:val="16"/>
        </w:rPr>
      </w:pPr>
      <w:r w:rsidRPr="005C0E0F">
        <w:rPr>
          <w:rStyle w:val="FootnoteReference"/>
        </w:rPr>
        <w:t>2</w:t>
      </w:r>
      <w:r w:rsidRPr="005C0E0F">
        <w:tab/>
      </w:r>
      <w:r w:rsidRPr="005C0E0F">
        <w:rPr>
          <w:sz w:val="16"/>
        </w:rPr>
        <w:t>Insert the date twenty-eight days after the expected completion date as described in C</w:t>
      </w:r>
      <w:r>
        <w:rPr>
          <w:sz w:val="16"/>
        </w:rPr>
        <w:t>C 11</w:t>
      </w:r>
      <w:r w:rsidRPr="005C0E0F">
        <w:rPr>
          <w:sz w:val="16"/>
        </w:rPr>
        <w:t>.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w:t>
      </w:r>
      <w:r w:rsidRPr="005C0E0F">
        <w:t xml:space="preserve"> </w:t>
      </w:r>
      <w:r w:rsidRPr="005C0E0F">
        <w:rPr>
          <w:sz w:val="16"/>
        </w:rPr>
        <w:t>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36D" w14:textId="77777777" w:rsidR="002E173F" w:rsidRDefault="002E1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0F085EB7"/>
    <w:multiLevelType w:val="hybridMultilevel"/>
    <w:tmpl w:val="47363532"/>
    <w:lvl w:ilvl="0" w:tplc="71FC6FAA">
      <w:numFmt w:val="bullet"/>
      <w:lvlText w:val=""/>
      <w:lvlJc w:val="left"/>
      <w:pPr>
        <w:ind w:left="400" w:hanging="360"/>
      </w:pPr>
      <w:rPr>
        <w:rFonts w:ascii="Symbol" w:eastAsia="Aptos" w:hAnsi="Symbol" w:cs="Arial"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hint="default"/>
      </w:rPr>
    </w:lvl>
  </w:abstractNum>
  <w:abstractNum w:abstractNumId="8"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FF7BA3"/>
    <w:multiLevelType w:val="hybridMultilevel"/>
    <w:tmpl w:val="BBF8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305343"/>
    <w:multiLevelType w:val="hybridMultilevel"/>
    <w:tmpl w:val="565A0F8A"/>
    <w:lvl w:ilvl="0" w:tplc="AF8E7022">
      <w:numFmt w:val="bullet"/>
      <w:lvlText w:val="-"/>
      <w:lvlJc w:val="left"/>
      <w:pPr>
        <w:ind w:left="760" w:hanging="360"/>
      </w:pPr>
      <w:rPr>
        <w:rFonts w:ascii="Aptos" w:eastAsia="Aptos" w:hAnsi="Aptos" w:cs="Aria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8"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8" w15:restartNumberingAfterBreak="0">
    <w:nsid w:val="408F6507"/>
    <w:multiLevelType w:val="hybridMultilevel"/>
    <w:tmpl w:val="B1164500"/>
    <w:lvl w:ilvl="0" w:tplc="04090001">
      <w:start w:val="1"/>
      <w:numFmt w:val="bullet"/>
      <w:lvlText w:val=""/>
      <w:lvlJc w:val="left"/>
      <w:pPr>
        <w:ind w:left="720" w:hanging="360"/>
      </w:pPr>
      <w:rPr>
        <w:rFonts w:ascii="Symbol" w:hAnsi="Symbol" w:hint="default"/>
      </w:rPr>
    </w:lvl>
    <w:lvl w:ilvl="1" w:tplc="87A2CE12">
      <w:start w:val="220"/>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5"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2F78F0"/>
    <w:multiLevelType w:val="hybridMultilevel"/>
    <w:tmpl w:val="2438EFCC"/>
    <w:lvl w:ilvl="0" w:tplc="2AFEBC5A">
      <w:start w:val="1"/>
      <w:numFmt w:val="decimal"/>
      <w:lvlText w:val="%1."/>
      <w:lvlJc w:val="left"/>
      <w:pPr>
        <w:ind w:left="720" w:hanging="360"/>
      </w:pPr>
      <w:rPr>
        <w:b w:val="0"/>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6A81789"/>
    <w:multiLevelType w:val="multilevel"/>
    <w:tmpl w:val="3CA8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6"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F611B96"/>
    <w:multiLevelType w:val="hybridMultilevel"/>
    <w:tmpl w:val="49A6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1" w15:restartNumberingAfterBreak="0">
    <w:nsid w:val="731E16E1"/>
    <w:multiLevelType w:val="hybridMultilevel"/>
    <w:tmpl w:val="F38E1FDA"/>
    <w:lvl w:ilvl="0" w:tplc="71FC6FAA">
      <w:numFmt w:val="bullet"/>
      <w:lvlText w:val=""/>
      <w:lvlJc w:val="left"/>
      <w:pPr>
        <w:ind w:left="720" w:hanging="360"/>
      </w:pPr>
      <w:rPr>
        <w:rFonts w:ascii="Symbol" w:eastAsia="Apto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2509E"/>
    <w:multiLevelType w:val="hybridMultilevel"/>
    <w:tmpl w:val="E504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8B100E"/>
    <w:multiLevelType w:val="hybridMultilevel"/>
    <w:tmpl w:val="2AA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1"/>
  </w:num>
  <w:num w:numId="2" w16cid:durableId="1876772759">
    <w:abstractNumId w:val="4"/>
  </w:num>
  <w:num w:numId="3" w16cid:durableId="37358750">
    <w:abstractNumId w:val="11"/>
  </w:num>
  <w:num w:numId="4" w16cid:durableId="1391612684">
    <w:abstractNumId w:val="34"/>
  </w:num>
  <w:num w:numId="5" w16cid:durableId="1914852875">
    <w:abstractNumId w:val="33"/>
  </w:num>
  <w:num w:numId="6" w16cid:durableId="1428380022">
    <w:abstractNumId w:val="22"/>
  </w:num>
  <w:num w:numId="7" w16cid:durableId="1698432301">
    <w:abstractNumId w:val="40"/>
  </w:num>
  <w:num w:numId="8" w16cid:durableId="603193620">
    <w:abstractNumId w:val="57"/>
  </w:num>
  <w:num w:numId="9" w16cid:durableId="574628155">
    <w:abstractNumId w:val="14"/>
  </w:num>
  <w:num w:numId="10" w16cid:durableId="1408041545">
    <w:abstractNumId w:val="36"/>
  </w:num>
  <w:num w:numId="11" w16cid:durableId="802045669">
    <w:abstractNumId w:val="18"/>
  </w:num>
  <w:num w:numId="12" w16cid:durableId="1534347811">
    <w:abstractNumId w:val="27"/>
  </w:num>
  <w:num w:numId="13" w16cid:durableId="1617904678">
    <w:abstractNumId w:val="8"/>
  </w:num>
  <w:num w:numId="14" w16cid:durableId="2051219458">
    <w:abstractNumId w:val="29"/>
  </w:num>
  <w:num w:numId="15" w16cid:durableId="87124509">
    <w:abstractNumId w:val="10"/>
  </w:num>
  <w:num w:numId="16" w16cid:durableId="282229123">
    <w:abstractNumId w:val="0"/>
  </w:num>
  <w:num w:numId="17" w16cid:durableId="1612587119">
    <w:abstractNumId w:val="50"/>
  </w:num>
  <w:num w:numId="18" w16cid:durableId="406611198">
    <w:abstractNumId w:val="6"/>
  </w:num>
  <w:num w:numId="19" w16cid:durableId="1831867757">
    <w:abstractNumId w:val="56"/>
  </w:num>
  <w:num w:numId="20" w16cid:durableId="912739878">
    <w:abstractNumId w:val="30"/>
  </w:num>
  <w:num w:numId="21" w16cid:durableId="1564833579">
    <w:abstractNumId w:val="19"/>
  </w:num>
  <w:num w:numId="22" w16cid:durableId="373694531">
    <w:abstractNumId w:val="42"/>
  </w:num>
  <w:num w:numId="23" w16cid:durableId="2109809766">
    <w:abstractNumId w:val="39"/>
  </w:num>
  <w:num w:numId="24" w16cid:durableId="2078547736">
    <w:abstractNumId w:val="26"/>
  </w:num>
  <w:num w:numId="25" w16cid:durableId="1393506906">
    <w:abstractNumId w:val="2"/>
  </w:num>
  <w:num w:numId="26" w16cid:durableId="1970160282">
    <w:abstractNumId w:val="32"/>
  </w:num>
  <w:num w:numId="27" w16cid:durableId="1977566646">
    <w:abstractNumId w:val="21"/>
  </w:num>
  <w:num w:numId="28" w16cid:durableId="1116215454">
    <w:abstractNumId w:val="47"/>
  </w:num>
  <w:num w:numId="29" w16cid:durableId="2087535805">
    <w:abstractNumId w:val="38"/>
  </w:num>
  <w:num w:numId="30" w16cid:durableId="1750350774">
    <w:abstractNumId w:val="15"/>
  </w:num>
  <w:num w:numId="31" w16cid:durableId="1154684854">
    <w:abstractNumId w:val="31"/>
  </w:num>
  <w:num w:numId="32" w16cid:durableId="464782123">
    <w:abstractNumId w:val="23"/>
  </w:num>
  <w:num w:numId="33" w16cid:durableId="18161575">
    <w:abstractNumId w:val="9"/>
  </w:num>
  <w:num w:numId="34" w16cid:durableId="1633175403">
    <w:abstractNumId w:val="5"/>
  </w:num>
  <w:num w:numId="35" w16cid:durableId="10546215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6446016">
    <w:abstractNumId w:val="55"/>
  </w:num>
  <w:num w:numId="37" w16cid:durableId="1621647596">
    <w:abstractNumId w:val="37"/>
  </w:num>
  <w:num w:numId="38" w16cid:durableId="38018465">
    <w:abstractNumId w:val="44"/>
  </w:num>
  <w:num w:numId="39" w16cid:durableId="346954427">
    <w:abstractNumId w:val="46"/>
  </w:num>
  <w:num w:numId="40" w16cid:durableId="19858455">
    <w:abstractNumId w:val="13"/>
  </w:num>
  <w:num w:numId="41" w16cid:durableId="610746220">
    <w:abstractNumId w:val="1"/>
  </w:num>
  <w:num w:numId="42" w16cid:durableId="156115752">
    <w:abstractNumId w:val="25"/>
  </w:num>
  <w:num w:numId="43" w16cid:durableId="670568803">
    <w:abstractNumId w:val="20"/>
  </w:num>
  <w:num w:numId="44" w16cid:durableId="2074890655">
    <w:abstractNumId w:val="48"/>
  </w:num>
  <w:num w:numId="45" w16cid:durableId="869687204">
    <w:abstractNumId w:val="24"/>
  </w:num>
  <w:num w:numId="46" w16cid:durableId="1650480546">
    <w:abstractNumId w:val="3"/>
  </w:num>
  <w:num w:numId="47" w16cid:durableId="1346057450">
    <w:abstractNumId w:val="12"/>
  </w:num>
  <w:num w:numId="48" w16cid:durableId="1085802045">
    <w:abstractNumId w:val="45"/>
  </w:num>
  <w:num w:numId="49" w16cid:durableId="852112549">
    <w:abstractNumId w:val="35"/>
  </w:num>
  <w:num w:numId="50" w16cid:durableId="92216308">
    <w:abstractNumId w:val="7"/>
  </w:num>
  <w:num w:numId="51" w16cid:durableId="1982731283">
    <w:abstractNumId w:val="17"/>
  </w:num>
  <w:num w:numId="52" w16cid:durableId="888303519">
    <w:abstractNumId w:val="51"/>
  </w:num>
  <w:num w:numId="53" w16cid:durableId="1264723398">
    <w:abstractNumId w:val="43"/>
  </w:num>
  <w:num w:numId="54" w16cid:durableId="643660184">
    <w:abstractNumId w:val="16"/>
  </w:num>
  <w:num w:numId="55" w16cid:durableId="397438247">
    <w:abstractNumId w:val="28"/>
  </w:num>
  <w:num w:numId="56" w16cid:durableId="1332292670">
    <w:abstractNumId w:val="54"/>
  </w:num>
  <w:num w:numId="57" w16cid:durableId="1714230182">
    <w:abstractNumId w:val="53"/>
  </w:num>
  <w:num w:numId="58" w16cid:durableId="1000811745">
    <w:abstractNumId w:val="4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037AC"/>
    <w:rsid w:val="00010C32"/>
    <w:rsid w:val="0001104C"/>
    <w:rsid w:val="00013D50"/>
    <w:rsid w:val="000260B3"/>
    <w:rsid w:val="00031195"/>
    <w:rsid w:val="00035B6B"/>
    <w:rsid w:val="00036597"/>
    <w:rsid w:val="00040FE1"/>
    <w:rsid w:val="0004346A"/>
    <w:rsid w:val="000445BD"/>
    <w:rsid w:val="0004651B"/>
    <w:rsid w:val="00047C08"/>
    <w:rsid w:val="0005241B"/>
    <w:rsid w:val="00052CA8"/>
    <w:rsid w:val="00052FB1"/>
    <w:rsid w:val="000567C1"/>
    <w:rsid w:val="000569F9"/>
    <w:rsid w:val="00061940"/>
    <w:rsid w:val="00077C13"/>
    <w:rsid w:val="00084850"/>
    <w:rsid w:val="00085584"/>
    <w:rsid w:val="0009466F"/>
    <w:rsid w:val="00095686"/>
    <w:rsid w:val="000A0C78"/>
    <w:rsid w:val="000A2375"/>
    <w:rsid w:val="000A2EFB"/>
    <w:rsid w:val="000B0081"/>
    <w:rsid w:val="000B1195"/>
    <w:rsid w:val="000C0BBB"/>
    <w:rsid w:val="000C2FFB"/>
    <w:rsid w:val="000C46C0"/>
    <w:rsid w:val="000C5EF3"/>
    <w:rsid w:val="000D3339"/>
    <w:rsid w:val="000D7657"/>
    <w:rsid w:val="000E0571"/>
    <w:rsid w:val="000E0A4B"/>
    <w:rsid w:val="000E0CE1"/>
    <w:rsid w:val="000F21E4"/>
    <w:rsid w:val="000F7A86"/>
    <w:rsid w:val="00101053"/>
    <w:rsid w:val="00101C30"/>
    <w:rsid w:val="00102A03"/>
    <w:rsid w:val="00111C9B"/>
    <w:rsid w:val="0011423E"/>
    <w:rsid w:val="00115027"/>
    <w:rsid w:val="00115541"/>
    <w:rsid w:val="001173AF"/>
    <w:rsid w:val="00121D3B"/>
    <w:rsid w:val="001228AE"/>
    <w:rsid w:val="00122B06"/>
    <w:rsid w:val="00123F45"/>
    <w:rsid w:val="00124C87"/>
    <w:rsid w:val="00125A2E"/>
    <w:rsid w:val="00132B71"/>
    <w:rsid w:val="001445F2"/>
    <w:rsid w:val="00145F71"/>
    <w:rsid w:val="001468C1"/>
    <w:rsid w:val="00157CCE"/>
    <w:rsid w:val="001610B7"/>
    <w:rsid w:val="00161BB1"/>
    <w:rsid w:val="0016667E"/>
    <w:rsid w:val="00171EBA"/>
    <w:rsid w:val="00175859"/>
    <w:rsid w:val="00175E00"/>
    <w:rsid w:val="001805E8"/>
    <w:rsid w:val="00181021"/>
    <w:rsid w:val="001925C2"/>
    <w:rsid w:val="001A329C"/>
    <w:rsid w:val="001A6E47"/>
    <w:rsid w:val="001B67A5"/>
    <w:rsid w:val="001B7A27"/>
    <w:rsid w:val="001C03F6"/>
    <w:rsid w:val="001C3093"/>
    <w:rsid w:val="001C4964"/>
    <w:rsid w:val="001E419A"/>
    <w:rsid w:val="001E785D"/>
    <w:rsid w:val="001F0819"/>
    <w:rsid w:val="00202FE9"/>
    <w:rsid w:val="0020451D"/>
    <w:rsid w:val="00204BEA"/>
    <w:rsid w:val="00205ED1"/>
    <w:rsid w:val="002075F5"/>
    <w:rsid w:val="00213790"/>
    <w:rsid w:val="00215852"/>
    <w:rsid w:val="002208D8"/>
    <w:rsid w:val="0023314D"/>
    <w:rsid w:val="00240CF3"/>
    <w:rsid w:val="00255F56"/>
    <w:rsid w:val="00265643"/>
    <w:rsid w:val="00273D0F"/>
    <w:rsid w:val="00273F63"/>
    <w:rsid w:val="002773A4"/>
    <w:rsid w:val="00277F7A"/>
    <w:rsid w:val="00281088"/>
    <w:rsid w:val="00281C8F"/>
    <w:rsid w:val="00282F87"/>
    <w:rsid w:val="00293042"/>
    <w:rsid w:val="00294525"/>
    <w:rsid w:val="002B1B3E"/>
    <w:rsid w:val="002B2DEF"/>
    <w:rsid w:val="002C190A"/>
    <w:rsid w:val="002C78D1"/>
    <w:rsid w:val="002D07C3"/>
    <w:rsid w:val="002D2B83"/>
    <w:rsid w:val="002D3224"/>
    <w:rsid w:val="002D4699"/>
    <w:rsid w:val="002D4BA0"/>
    <w:rsid w:val="002D5BD7"/>
    <w:rsid w:val="002E173F"/>
    <w:rsid w:val="002E1935"/>
    <w:rsid w:val="002E5591"/>
    <w:rsid w:val="002F1531"/>
    <w:rsid w:val="002F50DE"/>
    <w:rsid w:val="00304E4E"/>
    <w:rsid w:val="00311CF1"/>
    <w:rsid w:val="003145E5"/>
    <w:rsid w:val="00317534"/>
    <w:rsid w:val="00322817"/>
    <w:rsid w:val="00322955"/>
    <w:rsid w:val="00323B43"/>
    <w:rsid w:val="00336AB4"/>
    <w:rsid w:val="00340928"/>
    <w:rsid w:val="003443FD"/>
    <w:rsid w:val="00350B32"/>
    <w:rsid w:val="0035512E"/>
    <w:rsid w:val="0035593C"/>
    <w:rsid w:val="00357221"/>
    <w:rsid w:val="00364CD3"/>
    <w:rsid w:val="00371390"/>
    <w:rsid w:val="00371421"/>
    <w:rsid w:val="00371F3E"/>
    <w:rsid w:val="00373500"/>
    <w:rsid w:val="003741C3"/>
    <w:rsid w:val="00375EB9"/>
    <w:rsid w:val="00376BCD"/>
    <w:rsid w:val="00387FEE"/>
    <w:rsid w:val="00391F50"/>
    <w:rsid w:val="00392B1A"/>
    <w:rsid w:val="0039516F"/>
    <w:rsid w:val="003A10BC"/>
    <w:rsid w:val="003B4AA4"/>
    <w:rsid w:val="003B4CE1"/>
    <w:rsid w:val="003B601C"/>
    <w:rsid w:val="003C0CF6"/>
    <w:rsid w:val="003D0D17"/>
    <w:rsid w:val="003D36FC"/>
    <w:rsid w:val="003D42A1"/>
    <w:rsid w:val="003E3C29"/>
    <w:rsid w:val="003E796F"/>
    <w:rsid w:val="00403EBE"/>
    <w:rsid w:val="004127A5"/>
    <w:rsid w:val="00412DD6"/>
    <w:rsid w:val="004177CF"/>
    <w:rsid w:val="00424823"/>
    <w:rsid w:val="00431044"/>
    <w:rsid w:val="00432AAD"/>
    <w:rsid w:val="00435F57"/>
    <w:rsid w:val="00435F81"/>
    <w:rsid w:val="00437281"/>
    <w:rsid w:val="004413E1"/>
    <w:rsid w:val="0045232C"/>
    <w:rsid w:val="00454AA2"/>
    <w:rsid w:val="0045597F"/>
    <w:rsid w:val="00455D49"/>
    <w:rsid w:val="00457062"/>
    <w:rsid w:val="00466EA9"/>
    <w:rsid w:val="00470EBA"/>
    <w:rsid w:val="00473349"/>
    <w:rsid w:val="00484B71"/>
    <w:rsid w:val="00485AF8"/>
    <w:rsid w:val="00485EEE"/>
    <w:rsid w:val="004926B7"/>
    <w:rsid w:val="0049669E"/>
    <w:rsid w:val="00496D25"/>
    <w:rsid w:val="00497CBB"/>
    <w:rsid w:val="004A0BFE"/>
    <w:rsid w:val="004A1C15"/>
    <w:rsid w:val="004A4D78"/>
    <w:rsid w:val="004B407D"/>
    <w:rsid w:val="004C11CE"/>
    <w:rsid w:val="004C33BD"/>
    <w:rsid w:val="004C57C0"/>
    <w:rsid w:val="004D01FC"/>
    <w:rsid w:val="004D3798"/>
    <w:rsid w:val="004E5967"/>
    <w:rsid w:val="004F66CC"/>
    <w:rsid w:val="0050058C"/>
    <w:rsid w:val="005005EC"/>
    <w:rsid w:val="00502189"/>
    <w:rsid w:val="005037CC"/>
    <w:rsid w:val="0050507D"/>
    <w:rsid w:val="00505452"/>
    <w:rsid w:val="00505C25"/>
    <w:rsid w:val="005061F1"/>
    <w:rsid w:val="00517E86"/>
    <w:rsid w:val="0052142E"/>
    <w:rsid w:val="00536DBF"/>
    <w:rsid w:val="005451A5"/>
    <w:rsid w:val="00545EA9"/>
    <w:rsid w:val="0054725E"/>
    <w:rsid w:val="0054745A"/>
    <w:rsid w:val="0055787A"/>
    <w:rsid w:val="0057169F"/>
    <w:rsid w:val="00574144"/>
    <w:rsid w:val="00587516"/>
    <w:rsid w:val="0059189D"/>
    <w:rsid w:val="005A2BCE"/>
    <w:rsid w:val="005A4BED"/>
    <w:rsid w:val="005A70D2"/>
    <w:rsid w:val="005B1397"/>
    <w:rsid w:val="005B2ED4"/>
    <w:rsid w:val="005C1E00"/>
    <w:rsid w:val="005D1CCE"/>
    <w:rsid w:val="005E1315"/>
    <w:rsid w:val="005E178D"/>
    <w:rsid w:val="005F3B3E"/>
    <w:rsid w:val="005F74D0"/>
    <w:rsid w:val="006006CE"/>
    <w:rsid w:val="006067C0"/>
    <w:rsid w:val="00606DBF"/>
    <w:rsid w:val="00610489"/>
    <w:rsid w:val="00615831"/>
    <w:rsid w:val="006221A3"/>
    <w:rsid w:val="00625C09"/>
    <w:rsid w:val="00630B9D"/>
    <w:rsid w:val="006356E0"/>
    <w:rsid w:val="00635783"/>
    <w:rsid w:val="00642310"/>
    <w:rsid w:val="0065058E"/>
    <w:rsid w:val="006554B6"/>
    <w:rsid w:val="00665110"/>
    <w:rsid w:val="00670B8E"/>
    <w:rsid w:val="00685E69"/>
    <w:rsid w:val="00690AAB"/>
    <w:rsid w:val="0069268C"/>
    <w:rsid w:val="00696964"/>
    <w:rsid w:val="006A3155"/>
    <w:rsid w:val="006A3CB3"/>
    <w:rsid w:val="006A5778"/>
    <w:rsid w:val="006A76EF"/>
    <w:rsid w:val="006B39B6"/>
    <w:rsid w:val="006B441D"/>
    <w:rsid w:val="006B62EB"/>
    <w:rsid w:val="006C1197"/>
    <w:rsid w:val="006C12E5"/>
    <w:rsid w:val="006D34DE"/>
    <w:rsid w:val="006D49B5"/>
    <w:rsid w:val="006D7C7C"/>
    <w:rsid w:val="006E4B9B"/>
    <w:rsid w:val="006E6DC3"/>
    <w:rsid w:val="006E7155"/>
    <w:rsid w:val="006F0AC5"/>
    <w:rsid w:val="006F3DF4"/>
    <w:rsid w:val="006F7F40"/>
    <w:rsid w:val="007034F9"/>
    <w:rsid w:val="00706B4D"/>
    <w:rsid w:val="00713336"/>
    <w:rsid w:val="007148FA"/>
    <w:rsid w:val="00715638"/>
    <w:rsid w:val="0071563A"/>
    <w:rsid w:val="00715986"/>
    <w:rsid w:val="007167A7"/>
    <w:rsid w:val="00727B84"/>
    <w:rsid w:val="00730F80"/>
    <w:rsid w:val="00734F33"/>
    <w:rsid w:val="00744B6E"/>
    <w:rsid w:val="007576ED"/>
    <w:rsid w:val="00771002"/>
    <w:rsid w:val="00782589"/>
    <w:rsid w:val="00783C0D"/>
    <w:rsid w:val="0078593D"/>
    <w:rsid w:val="00793FFB"/>
    <w:rsid w:val="007A0A85"/>
    <w:rsid w:val="007A254A"/>
    <w:rsid w:val="007A42F3"/>
    <w:rsid w:val="007A7546"/>
    <w:rsid w:val="007A7FCF"/>
    <w:rsid w:val="007C0E65"/>
    <w:rsid w:val="007C2C3C"/>
    <w:rsid w:val="007C5FC6"/>
    <w:rsid w:val="007D0249"/>
    <w:rsid w:val="007D2031"/>
    <w:rsid w:val="007D32FD"/>
    <w:rsid w:val="007D4F44"/>
    <w:rsid w:val="007E19BD"/>
    <w:rsid w:val="007E26F6"/>
    <w:rsid w:val="007E284D"/>
    <w:rsid w:val="007E34AA"/>
    <w:rsid w:val="007E5C79"/>
    <w:rsid w:val="007F5647"/>
    <w:rsid w:val="007F6035"/>
    <w:rsid w:val="007F669C"/>
    <w:rsid w:val="007F6817"/>
    <w:rsid w:val="00813E0B"/>
    <w:rsid w:val="00823C20"/>
    <w:rsid w:val="0082510A"/>
    <w:rsid w:val="00825EDE"/>
    <w:rsid w:val="0083509F"/>
    <w:rsid w:val="0083532D"/>
    <w:rsid w:val="008355DD"/>
    <w:rsid w:val="00845AFA"/>
    <w:rsid w:val="00853857"/>
    <w:rsid w:val="00855FA1"/>
    <w:rsid w:val="00860746"/>
    <w:rsid w:val="00861AE0"/>
    <w:rsid w:val="0086295F"/>
    <w:rsid w:val="00863987"/>
    <w:rsid w:val="00864FA1"/>
    <w:rsid w:val="00866668"/>
    <w:rsid w:val="0086715A"/>
    <w:rsid w:val="008703DD"/>
    <w:rsid w:val="00870635"/>
    <w:rsid w:val="00873703"/>
    <w:rsid w:val="00876C91"/>
    <w:rsid w:val="008806DD"/>
    <w:rsid w:val="008863B5"/>
    <w:rsid w:val="00886AAB"/>
    <w:rsid w:val="008933A3"/>
    <w:rsid w:val="00895067"/>
    <w:rsid w:val="0089615B"/>
    <w:rsid w:val="008968D3"/>
    <w:rsid w:val="008B5355"/>
    <w:rsid w:val="008B73ED"/>
    <w:rsid w:val="008C1872"/>
    <w:rsid w:val="008C3E71"/>
    <w:rsid w:val="008C7CE7"/>
    <w:rsid w:val="008D08AB"/>
    <w:rsid w:val="008D20C0"/>
    <w:rsid w:val="008D3AAC"/>
    <w:rsid w:val="008F2B22"/>
    <w:rsid w:val="00901B64"/>
    <w:rsid w:val="00902E5D"/>
    <w:rsid w:val="00904490"/>
    <w:rsid w:val="00905AE3"/>
    <w:rsid w:val="009066A9"/>
    <w:rsid w:val="00911B6C"/>
    <w:rsid w:val="009121A1"/>
    <w:rsid w:val="00914880"/>
    <w:rsid w:val="00917F10"/>
    <w:rsid w:val="009225FE"/>
    <w:rsid w:val="00923790"/>
    <w:rsid w:val="0093322D"/>
    <w:rsid w:val="0093359F"/>
    <w:rsid w:val="00934A34"/>
    <w:rsid w:val="00935B12"/>
    <w:rsid w:val="009509CE"/>
    <w:rsid w:val="00953DB4"/>
    <w:rsid w:val="00954861"/>
    <w:rsid w:val="00960991"/>
    <w:rsid w:val="00965203"/>
    <w:rsid w:val="00971DFC"/>
    <w:rsid w:val="00980F46"/>
    <w:rsid w:val="0098699E"/>
    <w:rsid w:val="009872A5"/>
    <w:rsid w:val="00987423"/>
    <w:rsid w:val="0099024D"/>
    <w:rsid w:val="00990BF9"/>
    <w:rsid w:val="0099156F"/>
    <w:rsid w:val="009957F5"/>
    <w:rsid w:val="009A33F4"/>
    <w:rsid w:val="009A487C"/>
    <w:rsid w:val="009A4B7B"/>
    <w:rsid w:val="009A4C2F"/>
    <w:rsid w:val="009B1616"/>
    <w:rsid w:val="009B38B1"/>
    <w:rsid w:val="009B509F"/>
    <w:rsid w:val="009B7E45"/>
    <w:rsid w:val="009C2793"/>
    <w:rsid w:val="009C30B9"/>
    <w:rsid w:val="009D2558"/>
    <w:rsid w:val="009D2F39"/>
    <w:rsid w:val="009D2FB1"/>
    <w:rsid w:val="009D679D"/>
    <w:rsid w:val="009E0795"/>
    <w:rsid w:val="009E3840"/>
    <w:rsid w:val="009E4E6E"/>
    <w:rsid w:val="009E62CD"/>
    <w:rsid w:val="009E66C0"/>
    <w:rsid w:val="009F6CEC"/>
    <w:rsid w:val="00A04865"/>
    <w:rsid w:val="00A05ABA"/>
    <w:rsid w:val="00A155FA"/>
    <w:rsid w:val="00A15686"/>
    <w:rsid w:val="00A2186D"/>
    <w:rsid w:val="00A21A79"/>
    <w:rsid w:val="00A22B7D"/>
    <w:rsid w:val="00A25479"/>
    <w:rsid w:val="00A407C9"/>
    <w:rsid w:val="00A40E21"/>
    <w:rsid w:val="00A42F60"/>
    <w:rsid w:val="00A430B9"/>
    <w:rsid w:val="00A51A89"/>
    <w:rsid w:val="00A57432"/>
    <w:rsid w:val="00A61D3B"/>
    <w:rsid w:val="00A81B59"/>
    <w:rsid w:val="00A8288A"/>
    <w:rsid w:val="00A85864"/>
    <w:rsid w:val="00A9529E"/>
    <w:rsid w:val="00A95BDD"/>
    <w:rsid w:val="00AA1791"/>
    <w:rsid w:val="00AA4D72"/>
    <w:rsid w:val="00AA7760"/>
    <w:rsid w:val="00AB3AC7"/>
    <w:rsid w:val="00AB3D80"/>
    <w:rsid w:val="00AB4958"/>
    <w:rsid w:val="00AC0604"/>
    <w:rsid w:val="00AC40E5"/>
    <w:rsid w:val="00AC6FBC"/>
    <w:rsid w:val="00AC7B19"/>
    <w:rsid w:val="00AD49DB"/>
    <w:rsid w:val="00AE0808"/>
    <w:rsid w:val="00AE2988"/>
    <w:rsid w:val="00AE5EC4"/>
    <w:rsid w:val="00AE6FF1"/>
    <w:rsid w:val="00AF4A85"/>
    <w:rsid w:val="00AF5EE2"/>
    <w:rsid w:val="00B0064E"/>
    <w:rsid w:val="00B10A74"/>
    <w:rsid w:val="00B15EFA"/>
    <w:rsid w:val="00B21418"/>
    <w:rsid w:val="00B21B06"/>
    <w:rsid w:val="00B2229F"/>
    <w:rsid w:val="00B30F5E"/>
    <w:rsid w:val="00B37143"/>
    <w:rsid w:val="00B434DA"/>
    <w:rsid w:val="00B4388D"/>
    <w:rsid w:val="00B5107B"/>
    <w:rsid w:val="00B54F95"/>
    <w:rsid w:val="00B5505F"/>
    <w:rsid w:val="00B57F0F"/>
    <w:rsid w:val="00B61DB0"/>
    <w:rsid w:val="00B663BA"/>
    <w:rsid w:val="00B70EDC"/>
    <w:rsid w:val="00B75A93"/>
    <w:rsid w:val="00B8056B"/>
    <w:rsid w:val="00B8330D"/>
    <w:rsid w:val="00B8494B"/>
    <w:rsid w:val="00B936DB"/>
    <w:rsid w:val="00B97DF8"/>
    <w:rsid w:val="00BA4ACF"/>
    <w:rsid w:val="00BA70D6"/>
    <w:rsid w:val="00BB216A"/>
    <w:rsid w:val="00BB3757"/>
    <w:rsid w:val="00BB3AFC"/>
    <w:rsid w:val="00BC4170"/>
    <w:rsid w:val="00BC4724"/>
    <w:rsid w:val="00BC4DBB"/>
    <w:rsid w:val="00BD259B"/>
    <w:rsid w:val="00BD48BC"/>
    <w:rsid w:val="00BE537E"/>
    <w:rsid w:val="00BE5B15"/>
    <w:rsid w:val="00BF4091"/>
    <w:rsid w:val="00BF4566"/>
    <w:rsid w:val="00BF4799"/>
    <w:rsid w:val="00C0026F"/>
    <w:rsid w:val="00C00F72"/>
    <w:rsid w:val="00C03BD0"/>
    <w:rsid w:val="00C157C6"/>
    <w:rsid w:val="00C250E7"/>
    <w:rsid w:val="00C3256C"/>
    <w:rsid w:val="00C33069"/>
    <w:rsid w:val="00C3525D"/>
    <w:rsid w:val="00C411E6"/>
    <w:rsid w:val="00C427B1"/>
    <w:rsid w:val="00C43EAA"/>
    <w:rsid w:val="00C44370"/>
    <w:rsid w:val="00C465C7"/>
    <w:rsid w:val="00C52AD1"/>
    <w:rsid w:val="00C5593A"/>
    <w:rsid w:val="00C56E65"/>
    <w:rsid w:val="00C60B34"/>
    <w:rsid w:val="00C65EF5"/>
    <w:rsid w:val="00C66B59"/>
    <w:rsid w:val="00C72F66"/>
    <w:rsid w:val="00C73960"/>
    <w:rsid w:val="00C82D0E"/>
    <w:rsid w:val="00C856FB"/>
    <w:rsid w:val="00C86639"/>
    <w:rsid w:val="00C87CFF"/>
    <w:rsid w:val="00C9595D"/>
    <w:rsid w:val="00C95C58"/>
    <w:rsid w:val="00CA4CE0"/>
    <w:rsid w:val="00CA6D41"/>
    <w:rsid w:val="00CB676F"/>
    <w:rsid w:val="00CC1084"/>
    <w:rsid w:val="00CC2AE4"/>
    <w:rsid w:val="00CC4457"/>
    <w:rsid w:val="00CD27B6"/>
    <w:rsid w:val="00CD5322"/>
    <w:rsid w:val="00CD5F74"/>
    <w:rsid w:val="00CE241B"/>
    <w:rsid w:val="00CF13DC"/>
    <w:rsid w:val="00CF1E65"/>
    <w:rsid w:val="00CF782E"/>
    <w:rsid w:val="00D01D37"/>
    <w:rsid w:val="00D028E0"/>
    <w:rsid w:val="00D03B4A"/>
    <w:rsid w:val="00D05B9B"/>
    <w:rsid w:val="00D06659"/>
    <w:rsid w:val="00D124FE"/>
    <w:rsid w:val="00D131C0"/>
    <w:rsid w:val="00D15640"/>
    <w:rsid w:val="00D16EF6"/>
    <w:rsid w:val="00D2305E"/>
    <w:rsid w:val="00D249FD"/>
    <w:rsid w:val="00D30458"/>
    <w:rsid w:val="00D3445A"/>
    <w:rsid w:val="00D434A6"/>
    <w:rsid w:val="00D45842"/>
    <w:rsid w:val="00D71517"/>
    <w:rsid w:val="00D716F7"/>
    <w:rsid w:val="00D73024"/>
    <w:rsid w:val="00D73197"/>
    <w:rsid w:val="00D807FA"/>
    <w:rsid w:val="00D81A2E"/>
    <w:rsid w:val="00D8358D"/>
    <w:rsid w:val="00D90A29"/>
    <w:rsid w:val="00D9319B"/>
    <w:rsid w:val="00D93C03"/>
    <w:rsid w:val="00D96FE8"/>
    <w:rsid w:val="00DA22C8"/>
    <w:rsid w:val="00DA4FA8"/>
    <w:rsid w:val="00DA61AE"/>
    <w:rsid w:val="00DB340C"/>
    <w:rsid w:val="00DB4DA5"/>
    <w:rsid w:val="00DD0902"/>
    <w:rsid w:val="00DD5663"/>
    <w:rsid w:val="00DE2F36"/>
    <w:rsid w:val="00DF04A0"/>
    <w:rsid w:val="00DF2C05"/>
    <w:rsid w:val="00DF7C3F"/>
    <w:rsid w:val="00E0394B"/>
    <w:rsid w:val="00E07BA1"/>
    <w:rsid w:val="00E164D5"/>
    <w:rsid w:val="00E30B2F"/>
    <w:rsid w:val="00E35BF1"/>
    <w:rsid w:val="00E36042"/>
    <w:rsid w:val="00E40343"/>
    <w:rsid w:val="00E41EC3"/>
    <w:rsid w:val="00E5293E"/>
    <w:rsid w:val="00E54BDE"/>
    <w:rsid w:val="00E57DE9"/>
    <w:rsid w:val="00E6144D"/>
    <w:rsid w:val="00E63BC6"/>
    <w:rsid w:val="00E65CDA"/>
    <w:rsid w:val="00E66D0C"/>
    <w:rsid w:val="00E6706C"/>
    <w:rsid w:val="00E7003D"/>
    <w:rsid w:val="00E822B2"/>
    <w:rsid w:val="00E90160"/>
    <w:rsid w:val="00E92598"/>
    <w:rsid w:val="00E9292B"/>
    <w:rsid w:val="00E933F9"/>
    <w:rsid w:val="00EA316E"/>
    <w:rsid w:val="00EA49DF"/>
    <w:rsid w:val="00EA53B2"/>
    <w:rsid w:val="00EB0764"/>
    <w:rsid w:val="00EB4BF5"/>
    <w:rsid w:val="00EB593D"/>
    <w:rsid w:val="00EB78BA"/>
    <w:rsid w:val="00EC2CC0"/>
    <w:rsid w:val="00EC2D3E"/>
    <w:rsid w:val="00ED1F31"/>
    <w:rsid w:val="00ED2363"/>
    <w:rsid w:val="00ED2392"/>
    <w:rsid w:val="00ED318A"/>
    <w:rsid w:val="00ED7864"/>
    <w:rsid w:val="00EE12AC"/>
    <w:rsid w:val="00EF2D6A"/>
    <w:rsid w:val="00EF6FA4"/>
    <w:rsid w:val="00EF7850"/>
    <w:rsid w:val="00F020B4"/>
    <w:rsid w:val="00F02330"/>
    <w:rsid w:val="00F03A92"/>
    <w:rsid w:val="00F041B9"/>
    <w:rsid w:val="00F1195A"/>
    <w:rsid w:val="00F11F0A"/>
    <w:rsid w:val="00F1559A"/>
    <w:rsid w:val="00F15FE4"/>
    <w:rsid w:val="00F17583"/>
    <w:rsid w:val="00F2086F"/>
    <w:rsid w:val="00F2639C"/>
    <w:rsid w:val="00F27771"/>
    <w:rsid w:val="00F31D0E"/>
    <w:rsid w:val="00F34370"/>
    <w:rsid w:val="00F430E6"/>
    <w:rsid w:val="00F46C2C"/>
    <w:rsid w:val="00F51F77"/>
    <w:rsid w:val="00F53EF6"/>
    <w:rsid w:val="00F600CD"/>
    <w:rsid w:val="00F6270F"/>
    <w:rsid w:val="00F63B08"/>
    <w:rsid w:val="00F7137A"/>
    <w:rsid w:val="00F713BA"/>
    <w:rsid w:val="00F741E7"/>
    <w:rsid w:val="00F748DF"/>
    <w:rsid w:val="00F8059D"/>
    <w:rsid w:val="00F91E90"/>
    <w:rsid w:val="00F95C2E"/>
    <w:rsid w:val="00F96551"/>
    <w:rsid w:val="00FA0773"/>
    <w:rsid w:val="00FA1686"/>
    <w:rsid w:val="00FA2E88"/>
    <w:rsid w:val="00FA5F7F"/>
    <w:rsid w:val="00FB10F7"/>
    <w:rsid w:val="00FB3E20"/>
    <w:rsid w:val="00FB45B2"/>
    <w:rsid w:val="00FB714A"/>
    <w:rsid w:val="00FB7513"/>
    <w:rsid w:val="00FC124D"/>
    <w:rsid w:val="00FC1617"/>
    <w:rsid w:val="00FC4AC8"/>
    <w:rsid w:val="00FC5177"/>
    <w:rsid w:val="00FC6191"/>
    <w:rsid w:val="00FC6A61"/>
    <w:rsid w:val="00FD1105"/>
    <w:rsid w:val="00FD17E5"/>
    <w:rsid w:val="00FE021F"/>
    <w:rsid w:val="00FE3FAC"/>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character" w:styleId="UnresolvedMention">
    <w:name w:val="Unresolved Mention"/>
    <w:basedOn w:val="DefaultParagraphFont"/>
    <w:uiPriority w:val="99"/>
    <w:semiHidden/>
    <w:unhideWhenUsed/>
    <w:rsid w:val="00EB593D"/>
    <w:rPr>
      <w:color w:val="605E5C"/>
      <w:shd w:val="clear" w:color="auto" w:fill="E1DFDD"/>
    </w:rPr>
  </w:style>
  <w:style w:type="table" w:customStyle="1" w:styleId="TableGrid1">
    <w:name w:val="Table Grid1"/>
    <w:basedOn w:val="TableNormal"/>
    <w:next w:val="TableGrid"/>
    <w:uiPriority w:val="39"/>
    <w:rsid w:val="00485EE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714A"/>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942">
      <w:bodyDiv w:val="1"/>
      <w:marLeft w:val="0"/>
      <w:marRight w:val="0"/>
      <w:marTop w:val="0"/>
      <w:marBottom w:val="0"/>
      <w:divBdr>
        <w:top w:val="none" w:sz="0" w:space="0" w:color="auto"/>
        <w:left w:val="none" w:sz="0" w:space="0" w:color="auto"/>
        <w:bottom w:val="none" w:sz="0" w:space="0" w:color="auto"/>
        <w:right w:val="none" w:sz="0" w:space="0" w:color="auto"/>
      </w:divBdr>
    </w:div>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194856535">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493766657">
      <w:bodyDiv w:val="1"/>
      <w:marLeft w:val="0"/>
      <w:marRight w:val="0"/>
      <w:marTop w:val="0"/>
      <w:marBottom w:val="0"/>
      <w:divBdr>
        <w:top w:val="none" w:sz="0" w:space="0" w:color="auto"/>
        <w:left w:val="none" w:sz="0" w:space="0" w:color="auto"/>
        <w:bottom w:val="none" w:sz="0" w:space="0" w:color="auto"/>
        <w:right w:val="none" w:sz="0" w:space="0" w:color="auto"/>
      </w:divBdr>
    </w:div>
    <w:div w:id="503936215">
      <w:bodyDiv w:val="1"/>
      <w:marLeft w:val="0"/>
      <w:marRight w:val="0"/>
      <w:marTop w:val="0"/>
      <w:marBottom w:val="0"/>
      <w:divBdr>
        <w:top w:val="none" w:sz="0" w:space="0" w:color="auto"/>
        <w:left w:val="none" w:sz="0" w:space="0" w:color="auto"/>
        <w:bottom w:val="none" w:sz="0" w:space="0" w:color="auto"/>
        <w:right w:val="none" w:sz="0" w:space="0" w:color="auto"/>
      </w:divBdr>
    </w:div>
    <w:div w:id="774786392">
      <w:bodyDiv w:val="1"/>
      <w:marLeft w:val="0"/>
      <w:marRight w:val="0"/>
      <w:marTop w:val="0"/>
      <w:marBottom w:val="0"/>
      <w:divBdr>
        <w:top w:val="none" w:sz="0" w:space="0" w:color="auto"/>
        <w:left w:val="none" w:sz="0" w:space="0" w:color="auto"/>
        <w:bottom w:val="none" w:sz="0" w:space="0" w:color="auto"/>
        <w:right w:val="none" w:sz="0" w:space="0" w:color="auto"/>
      </w:divBdr>
    </w:div>
    <w:div w:id="1029913981">
      <w:bodyDiv w:val="1"/>
      <w:marLeft w:val="0"/>
      <w:marRight w:val="0"/>
      <w:marTop w:val="0"/>
      <w:marBottom w:val="0"/>
      <w:divBdr>
        <w:top w:val="none" w:sz="0" w:space="0" w:color="auto"/>
        <w:left w:val="none" w:sz="0" w:space="0" w:color="auto"/>
        <w:bottom w:val="none" w:sz="0" w:space="0" w:color="auto"/>
        <w:right w:val="none" w:sz="0" w:space="0" w:color="auto"/>
      </w:divBdr>
    </w:div>
    <w:div w:id="1189681002">
      <w:bodyDiv w:val="1"/>
      <w:marLeft w:val="0"/>
      <w:marRight w:val="0"/>
      <w:marTop w:val="0"/>
      <w:marBottom w:val="0"/>
      <w:divBdr>
        <w:top w:val="none" w:sz="0" w:space="0" w:color="auto"/>
        <w:left w:val="none" w:sz="0" w:space="0" w:color="auto"/>
        <w:bottom w:val="none" w:sz="0" w:space="0" w:color="auto"/>
        <w:right w:val="none" w:sz="0" w:space="0" w:color="auto"/>
      </w:divBdr>
    </w:div>
    <w:div w:id="1203983389">
      <w:bodyDiv w:val="1"/>
      <w:marLeft w:val="0"/>
      <w:marRight w:val="0"/>
      <w:marTop w:val="0"/>
      <w:marBottom w:val="0"/>
      <w:divBdr>
        <w:top w:val="none" w:sz="0" w:space="0" w:color="auto"/>
        <w:left w:val="none" w:sz="0" w:space="0" w:color="auto"/>
        <w:bottom w:val="none" w:sz="0" w:space="0" w:color="auto"/>
        <w:right w:val="none" w:sz="0" w:space="0" w:color="auto"/>
      </w:divBdr>
    </w:div>
    <w:div w:id="1252813600">
      <w:bodyDiv w:val="1"/>
      <w:marLeft w:val="0"/>
      <w:marRight w:val="0"/>
      <w:marTop w:val="0"/>
      <w:marBottom w:val="0"/>
      <w:divBdr>
        <w:top w:val="none" w:sz="0" w:space="0" w:color="auto"/>
        <w:left w:val="none" w:sz="0" w:space="0" w:color="auto"/>
        <w:bottom w:val="none" w:sz="0" w:space="0" w:color="auto"/>
        <w:right w:val="none" w:sz="0" w:space="0" w:color="auto"/>
      </w:divBdr>
    </w:div>
    <w:div w:id="1493638539">
      <w:bodyDiv w:val="1"/>
      <w:marLeft w:val="0"/>
      <w:marRight w:val="0"/>
      <w:marTop w:val="0"/>
      <w:marBottom w:val="0"/>
      <w:divBdr>
        <w:top w:val="none" w:sz="0" w:space="0" w:color="auto"/>
        <w:left w:val="none" w:sz="0" w:space="0" w:color="auto"/>
        <w:bottom w:val="none" w:sz="0" w:space="0" w:color="auto"/>
        <w:right w:val="none" w:sz="0" w:space="0" w:color="auto"/>
      </w:divBdr>
    </w:div>
    <w:div w:id="2093626660">
      <w:bodyDiv w:val="1"/>
      <w:marLeft w:val="0"/>
      <w:marRight w:val="0"/>
      <w:marTop w:val="0"/>
      <w:marBottom w:val="0"/>
      <w:divBdr>
        <w:top w:val="none" w:sz="0" w:space="0" w:color="auto"/>
        <w:left w:val="none" w:sz="0" w:space="0" w:color="auto"/>
        <w:bottom w:val="none" w:sz="0" w:space="0" w:color="auto"/>
        <w:right w:val="none" w:sz="0" w:space="0" w:color="auto"/>
      </w:divBdr>
    </w:div>
    <w:div w:id="21273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ikmatullah.asad@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10003</Words>
  <Characters>57018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3</cp:revision>
  <cp:lastPrinted>2024-10-10T08:55:00Z</cp:lastPrinted>
  <dcterms:created xsi:type="dcterms:W3CDTF">2024-10-10T08:55:00Z</dcterms:created>
  <dcterms:modified xsi:type="dcterms:W3CDTF">2024-10-10T09:01:00Z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