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7FEFE" w14:textId="437B6631" w:rsidR="007034F9" w:rsidRDefault="007034F9" w:rsidP="005A2BCE">
      <w:pPr>
        <w:suppressAutoHyphens/>
        <w:spacing w:after="120" w:line="240" w:lineRule="auto"/>
        <w:jc w:val="center"/>
        <w:rPr>
          <w:rFonts w:ascii="Times New Roman" w:hAnsi="Times New Roman" w:cs="Times New Roman"/>
          <w:b/>
          <w:sz w:val="72"/>
        </w:rPr>
      </w:pPr>
      <w:r>
        <w:rPr>
          <w:noProof/>
        </w:rPr>
        <w:drawing>
          <wp:inline distT="0" distB="0" distL="0" distR="0" wp14:anchorId="700C3AB1" wp14:editId="203490CA">
            <wp:extent cx="946905" cy="1270198"/>
            <wp:effectExtent l="0" t="0" r="5715" b="6350"/>
            <wp:docPr id="2" name="Picture 1">
              <a:extLst xmlns:a="http://schemas.openxmlformats.org/drawingml/2006/main">
                <a:ext uri="{FF2B5EF4-FFF2-40B4-BE49-F238E27FC236}">
                  <a16:creationId xmlns:a16="http://schemas.microsoft.com/office/drawing/2014/main" id="{136D9927-D612-4EFC-81E4-E5279106BF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36D9927-D612-4EFC-81E4-E5279106BFBA}"/>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6905" cy="1270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0805157" w14:textId="77777777" w:rsidR="007034F9" w:rsidRDefault="007034F9" w:rsidP="00700868">
      <w:pPr>
        <w:suppressAutoHyphens/>
        <w:spacing w:after="120" w:line="240" w:lineRule="auto"/>
        <w:rPr>
          <w:rFonts w:ascii="Times New Roman" w:hAnsi="Times New Roman" w:cs="Times New Roman"/>
          <w:b/>
          <w:sz w:val="72"/>
        </w:rPr>
      </w:pPr>
    </w:p>
    <w:p w14:paraId="254A775F" w14:textId="41804267" w:rsidR="005A2BCE" w:rsidRPr="00F2086F" w:rsidRDefault="005A2BCE" w:rsidP="005A2BCE">
      <w:pPr>
        <w:suppressAutoHyphens/>
        <w:spacing w:after="120" w:line="240" w:lineRule="auto"/>
        <w:jc w:val="center"/>
        <w:rPr>
          <w:rFonts w:ascii="Times New Roman" w:hAnsi="Times New Roman" w:cs="Times New Roman"/>
          <w:b/>
          <w:sz w:val="72"/>
        </w:rPr>
      </w:pPr>
      <w:r w:rsidRPr="00F2086F">
        <w:rPr>
          <w:rFonts w:ascii="Times New Roman" w:hAnsi="Times New Roman" w:cs="Times New Roman"/>
          <w:b/>
          <w:sz w:val="72"/>
        </w:rPr>
        <w:t>Request for Quotations</w:t>
      </w:r>
    </w:p>
    <w:p w14:paraId="0D2A7087" w14:textId="242B1ED4" w:rsidR="005A2BCE" w:rsidRPr="00F2086F" w:rsidRDefault="005A2BCE" w:rsidP="005A2BCE">
      <w:pPr>
        <w:jc w:val="center"/>
        <w:rPr>
          <w:rFonts w:ascii="Times New Roman" w:hAnsi="Times New Roman" w:cs="Times New Roman"/>
          <w:b/>
          <w:sz w:val="72"/>
        </w:rPr>
      </w:pPr>
      <w:r w:rsidRPr="00F2086F">
        <w:rPr>
          <w:rFonts w:ascii="Times New Roman" w:hAnsi="Times New Roman" w:cs="Times New Roman"/>
          <w:b/>
          <w:sz w:val="72"/>
        </w:rPr>
        <w:t>of</w:t>
      </w:r>
    </w:p>
    <w:p w14:paraId="302BB2D3" w14:textId="77777777" w:rsidR="005A2BCE" w:rsidRPr="00F2086F" w:rsidRDefault="005A2BCE" w:rsidP="005A2BCE">
      <w:pPr>
        <w:jc w:val="center"/>
        <w:rPr>
          <w:rFonts w:ascii="Times New Roman" w:hAnsi="Times New Roman" w:cs="Times New Roman"/>
          <w:b/>
          <w:sz w:val="72"/>
        </w:rPr>
      </w:pPr>
      <w:r w:rsidRPr="00F2086F">
        <w:rPr>
          <w:rFonts w:ascii="Times New Roman" w:hAnsi="Times New Roman" w:cs="Times New Roman"/>
          <w:b/>
          <w:sz w:val="72"/>
        </w:rPr>
        <w:t>Goods</w:t>
      </w:r>
    </w:p>
    <w:p w14:paraId="177822F2" w14:textId="77777777" w:rsidR="005A2BCE" w:rsidRPr="00F2086F" w:rsidRDefault="005A2BCE" w:rsidP="005A2BCE">
      <w:pPr>
        <w:jc w:val="center"/>
        <w:rPr>
          <w:rFonts w:ascii="Times New Roman" w:hAnsi="Times New Roman" w:cs="Times New Roman"/>
          <w:b/>
          <w:sz w:val="44"/>
          <w:szCs w:val="44"/>
        </w:rPr>
      </w:pPr>
    </w:p>
    <w:p w14:paraId="76E14CAB" w14:textId="186581BA" w:rsidR="005A2BCE" w:rsidRPr="00F2086F" w:rsidRDefault="005A2BCE" w:rsidP="007C5FC6">
      <w:pPr>
        <w:jc w:val="center"/>
        <w:rPr>
          <w:rFonts w:ascii="Times New Roman" w:hAnsi="Times New Roman" w:cs="Times New Roman"/>
          <w:b/>
          <w:sz w:val="44"/>
          <w:szCs w:val="44"/>
        </w:rPr>
      </w:pPr>
      <w:r w:rsidRPr="00F2086F">
        <w:rPr>
          <w:rFonts w:ascii="Times New Roman" w:hAnsi="Times New Roman" w:cs="Times New Roman"/>
          <w:b/>
          <w:sz w:val="44"/>
          <w:szCs w:val="44"/>
        </w:rPr>
        <w:t xml:space="preserve">Procurement of </w:t>
      </w:r>
    </w:p>
    <w:p w14:paraId="101C395B" w14:textId="55FEBD76" w:rsidR="005A2BCE" w:rsidRPr="00F2086F" w:rsidRDefault="00956489" w:rsidP="00531669">
      <w:pPr>
        <w:spacing w:before="60" w:after="60"/>
        <w:jc w:val="center"/>
        <w:rPr>
          <w:rFonts w:ascii="Times New Roman" w:hAnsi="Times New Roman" w:cs="Times New Roman"/>
          <w:b/>
          <w:sz w:val="28"/>
          <w:szCs w:val="28"/>
        </w:rPr>
      </w:pPr>
      <w:r>
        <w:rPr>
          <w:rFonts w:ascii="Times New Roman" w:hAnsi="Times New Roman" w:cs="Times New Roman"/>
          <w:b/>
          <w:sz w:val="28"/>
          <w:szCs w:val="28"/>
        </w:rPr>
        <w:t xml:space="preserve">Procurement </w:t>
      </w:r>
      <w:r w:rsidR="00281C76">
        <w:rPr>
          <w:rFonts w:ascii="Times New Roman" w:hAnsi="Times New Roman" w:cs="Times New Roman"/>
          <w:b/>
          <w:sz w:val="28"/>
          <w:szCs w:val="28"/>
        </w:rPr>
        <w:t>of Microphone&amp; Speaker for</w:t>
      </w:r>
      <w:r>
        <w:rPr>
          <w:rFonts w:ascii="Times New Roman" w:hAnsi="Times New Roman" w:cs="Times New Roman"/>
          <w:b/>
          <w:sz w:val="28"/>
          <w:szCs w:val="28"/>
        </w:rPr>
        <w:t xml:space="preserve"> PIU</w:t>
      </w:r>
    </w:p>
    <w:p w14:paraId="25D115A7" w14:textId="77777777" w:rsidR="005A2BCE" w:rsidRPr="00F2086F" w:rsidRDefault="005A2BCE" w:rsidP="005A2BCE">
      <w:pPr>
        <w:spacing w:before="60" w:after="60"/>
        <w:rPr>
          <w:rFonts w:ascii="Times New Roman" w:hAnsi="Times New Roman" w:cs="Times New Roman"/>
          <w:b/>
          <w:sz w:val="28"/>
          <w:szCs w:val="28"/>
        </w:rPr>
      </w:pPr>
    </w:p>
    <w:p w14:paraId="613866FB" w14:textId="326FD25F" w:rsidR="005A2BCE" w:rsidRPr="00F2086F" w:rsidRDefault="005A2BCE" w:rsidP="005A2BCE">
      <w:pPr>
        <w:spacing w:before="60" w:after="60"/>
        <w:rPr>
          <w:rFonts w:ascii="Times New Roman" w:hAnsi="Times New Roman" w:cs="Times New Roman"/>
          <w:b/>
          <w:sz w:val="28"/>
          <w:szCs w:val="28"/>
        </w:rPr>
      </w:pPr>
      <w:r w:rsidRPr="00F2086F">
        <w:rPr>
          <w:rFonts w:ascii="Times New Roman" w:hAnsi="Times New Roman" w:cs="Times New Roman"/>
          <w:b/>
          <w:sz w:val="28"/>
          <w:szCs w:val="28"/>
        </w:rPr>
        <w:t xml:space="preserve">Ref No: </w:t>
      </w:r>
      <w:r w:rsidR="007C5FC6">
        <w:rPr>
          <w:rFonts w:ascii="Times New Roman" w:hAnsi="Times New Roman" w:cs="Times New Roman"/>
          <w:i/>
          <w:sz w:val="28"/>
          <w:szCs w:val="28"/>
        </w:rPr>
        <w:t>AKF-WERP-KAB-G-</w:t>
      </w:r>
      <w:r w:rsidR="00531669">
        <w:rPr>
          <w:rFonts w:ascii="Times New Roman" w:hAnsi="Times New Roman" w:cs="Times New Roman"/>
          <w:i/>
          <w:sz w:val="28"/>
          <w:szCs w:val="28"/>
        </w:rPr>
        <w:t>10</w:t>
      </w:r>
    </w:p>
    <w:p w14:paraId="4BD397AE" w14:textId="4A10E170" w:rsidR="005A2BCE" w:rsidRPr="00F2086F" w:rsidRDefault="005A2BCE" w:rsidP="007C5FC6">
      <w:pPr>
        <w:spacing w:before="60" w:after="60"/>
        <w:rPr>
          <w:rFonts w:ascii="Times New Roman" w:hAnsi="Times New Roman" w:cs="Times New Roman"/>
          <w:sz w:val="28"/>
          <w:szCs w:val="28"/>
        </w:rPr>
      </w:pPr>
      <w:r w:rsidRPr="00F2086F">
        <w:rPr>
          <w:rFonts w:ascii="Times New Roman" w:hAnsi="Times New Roman" w:cs="Times New Roman"/>
          <w:b/>
          <w:sz w:val="28"/>
          <w:szCs w:val="28"/>
        </w:rPr>
        <w:t>Project:</w:t>
      </w:r>
      <w:r w:rsidRPr="00F2086F">
        <w:rPr>
          <w:rFonts w:ascii="Times New Roman" w:hAnsi="Times New Roman" w:cs="Times New Roman"/>
          <w:b/>
          <w:bCs/>
          <w:i/>
          <w:iCs/>
          <w:sz w:val="28"/>
          <w:szCs w:val="28"/>
        </w:rPr>
        <w:t xml:space="preserve"> </w:t>
      </w:r>
      <w:r w:rsidR="007C5FC6" w:rsidRPr="007C5FC6">
        <w:rPr>
          <w:rFonts w:asciiTheme="majorBidi" w:hAnsiTheme="majorBidi" w:cstheme="majorBidi"/>
          <w:b/>
          <w:bCs/>
          <w:i/>
          <w:iCs/>
          <w:noProof/>
          <w:sz w:val="28"/>
          <w:szCs w:val="28"/>
        </w:rPr>
        <w:t>Water Emergency Relief Project</w:t>
      </w:r>
    </w:p>
    <w:p w14:paraId="78164E67" w14:textId="703C1FA8" w:rsidR="007C5FC6" w:rsidRDefault="005A2BCE" w:rsidP="007C5FC6">
      <w:pPr>
        <w:spacing w:before="60" w:after="60"/>
        <w:rPr>
          <w:rFonts w:ascii="Times New Roman" w:hAnsi="Times New Roman" w:cs="Times New Roman"/>
          <w:i/>
          <w:sz w:val="28"/>
          <w:szCs w:val="28"/>
        </w:rPr>
      </w:pPr>
      <w:r w:rsidRPr="00F2086F">
        <w:rPr>
          <w:rFonts w:ascii="Times New Roman" w:hAnsi="Times New Roman" w:cs="Times New Roman"/>
          <w:b/>
          <w:iCs/>
          <w:sz w:val="28"/>
          <w:szCs w:val="28"/>
        </w:rPr>
        <w:t>Purchaser</w:t>
      </w:r>
      <w:r w:rsidRPr="00F2086F">
        <w:rPr>
          <w:rFonts w:ascii="Times New Roman" w:hAnsi="Times New Roman" w:cs="Times New Roman"/>
          <w:b/>
          <w:sz w:val="28"/>
          <w:szCs w:val="28"/>
        </w:rPr>
        <w:t xml:space="preserve">: </w:t>
      </w:r>
      <w:r w:rsidR="007C5FC6">
        <w:rPr>
          <w:rFonts w:ascii="Times New Roman" w:hAnsi="Times New Roman" w:cs="Times New Roman"/>
          <w:i/>
          <w:sz w:val="28"/>
          <w:szCs w:val="28"/>
        </w:rPr>
        <w:t xml:space="preserve">Aga Khan Foundation, </w:t>
      </w:r>
      <w:r w:rsidR="00D33585">
        <w:rPr>
          <w:rFonts w:ascii="Times New Roman" w:hAnsi="Times New Roman" w:cs="Times New Roman"/>
          <w:i/>
          <w:sz w:val="28"/>
          <w:szCs w:val="28"/>
        </w:rPr>
        <w:t>AFG</w:t>
      </w:r>
    </w:p>
    <w:p w14:paraId="28146B5D" w14:textId="37B051E7" w:rsidR="005A2BCE" w:rsidRPr="00F2086F" w:rsidRDefault="005A2BCE" w:rsidP="007C5FC6">
      <w:pPr>
        <w:spacing w:before="60" w:after="60"/>
        <w:rPr>
          <w:rFonts w:ascii="Times New Roman" w:hAnsi="Times New Roman" w:cs="Times New Roman"/>
          <w:i/>
          <w:sz w:val="28"/>
          <w:szCs w:val="28"/>
        </w:rPr>
      </w:pPr>
      <w:r w:rsidRPr="00F2086F">
        <w:rPr>
          <w:rFonts w:ascii="Times New Roman" w:hAnsi="Times New Roman" w:cs="Times New Roman"/>
          <w:b/>
          <w:sz w:val="28"/>
          <w:szCs w:val="28"/>
        </w:rPr>
        <w:t xml:space="preserve">Country: </w:t>
      </w:r>
      <w:r w:rsidR="007C5FC6">
        <w:rPr>
          <w:rFonts w:ascii="Times New Roman" w:hAnsi="Times New Roman" w:cs="Times New Roman"/>
          <w:i/>
          <w:sz w:val="28"/>
          <w:szCs w:val="28"/>
        </w:rPr>
        <w:t xml:space="preserve">Afghanistan </w:t>
      </w:r>
    </w:p>
    <w:p w14:paraId="32678735" w14:textId="46CFF7BA" w:rsidR="005A2BCE" w:rsidRPr="00F2086F" w:rsidRDefault="005A2BCE" w:rsidP="007C5FC6">
      <w:pPr>
        <w:spacing w:before="60" w:after="60"/>
        <w:ind w:right="-720"/>
        <w:rPr>
          <w:rFonts w:ascii="Times New Roman" w:hAnsi="Times New Roman" w:cs="Times New Roman"/>
          <w:i/>
          <w:sz w:val="28"/>
          <w:szCs w:val="28"/>
        </w:rPr>
      </w:pPr>
      <w:r w:rsidRPr="00F2086F">
        <w:rPr>
          <w:rFonts w:ascii="Times New Roman" w:hAnsi="Times New Roman" w:cs="Times New Roman"/>
          <w:b/>
          <w:sz w:val="28"/>
          <w:szCs w:val="28"/>
        </w:rPr>
        <w:t xml:space="preserve">Issued </w:t>
      </w:r>
      <w:r w:rsidR="00502D97" w:rsidRPr="00F2086F">
        <w:rPr>
          <w:rFonts w:ascii="Times New Roman" w:hAnsi="Times New Roman" w:cs="Times New Roman"/>
          <w:b/>
          <w:sz w:val="28"/>
          <w:szCs w:val="28"/>
        </w:rPr>
        <w:t>on</w:t>
      </w:r>
      <w:r w:rsidRPr="00F2086F">
        <w:rPr>
          <w:rFonts w:ascii="Times New Roman" w:hAnsi="Times New Roman" w:cs="Times New Roman"/>
          <w:b/>
          <w:sz w:val="28"/>
          <w:szCs w:val="28"/>
        </w:rPr>
        <w:t xml:space="preserve"> </w:t>
      </w:r>
      <w:r w:rsidR="00531669">
        <w:rPr>
          <w:rFonts w:ascii="Times New Roman" w:hAnsi="Times New Roman" w:cs="Times New Roman"/>
          <w:i/>
          <w:sz w:val="28"/>
          <w:szCs w:val="28"/>
        </w:rPr>
        <w:t>11</w:t>
      </w:r>
      <w:r w:rsidR="00502D97">
        <w:rPr>
          <w:rFonts w:ascii="Times New Roman" w:hAnsi="Times New Roman" w:cs="Times New Roman"/>
          <w:i/>
          <w:sz w:val="28"/>
          <w:szCs w:val="28"/>
        </w:rPr>
        <w:t>/</w:t>
      </w:r>
      <w:r w:rsidR="00531669">
        <w:rPr>
          <w:rFonts w:ascii="Times New Roman" w:hAnsi="Times New Roman" w:cs="Times New Roman"/>
          <w:i/>
          <w:sz w:val="28"/>
          <w:szCs w:val="28"/>
        </w:rPr>
        <w:t>September</w:t>
      </w:r>
      <w:r w:rsidR="00502D97">
        <w:rPr>
          <w:rFonts w:ascii="Times New Roman" w:hAnsi="Times New Roman" w:cs="Times New Roman"/>
          <w:i/>
          <w:sz w:val="28"/>
          <w:szCs w:val="28"/>
        </w:rPr>
        <w:t>/2024</w:t>
      </w:r>
    </w:p>
    <w:p w14:paraId="48BACD7A" w14:textId="77777777" w:rsidR="005A2BCE" w:rsidRDefault="005A2BCE" w:rsidP="005A2BCE">
      <w:pPr>
        <w:suppressAutoHyphens/>
        <w:spacing w:after="0" w:line="240" w:lineRule="auto"/>
        <w:jc w:val="center"/>
        <w:rPr>
          <w:rFonts w:ascii="Times New Roman" w:eastAsia="Times New Roman" w:hAnsi="Times New Roman" w:cs="Times New Roman"/>
          <w:kern w:val="28"/>
          <w:sz w:val="40"/>
          <w:szCs w:val="40"/>
          <w:lang w:val="en-GB"/>
        </w:rPr>
      </w:pPr>
    </w:p>
    <w:p w14:paraId="708BAB9B" w14:textId="77777777" w:rsidR="00531669" w:rsidRDefault="00531669" w:rsidP="005A2BCE">
      <w:pPr>
        <w:suppressAutoHyphens/>
        <w:spacing w:after="0" w:line="240" w:lineRule="auto"/>
        <w:jc w:val="center"/>
        <w:rPr>
          <w:rFonts w:ascii="Times New Roman" w:eastAsia="Times New Roman" w:hAnsi="Times New Roman" w:cs="Times New Roman"/>
          <w:kern w:val="28"/>
          <w:sz w:val="40"/>
          <w:szCs w:val="40"/>
          <w:lang w:val="en-GB"/>
        </w:rPr>
      </w:pPr>
    </w:p>
    <w:p w14:paraId="17E3AE7E" w14:textId="77777777" w:rsidR="00281C76" w:rsidRDefault="00281C76" w:rsidP="005A2BCE">
      <w:pPr>
        <w:suppressAutoHyphens/>
        <w:spacing w:after="0" w:line="240" w:lineRule="auto"/>
        <w:jc w:val="center"/>
        <w:rPr>
          <w:rFonts w:ascii="Times New Roman" w:eastAsia="Times New Roman" w:hAnsi="Times New Roman" w:cs="Times New Roman"/>
          <w:kern w:val="28"/>
          <w:sz w:val="40"/>
          <w:szCs w:val="40"/>
          <w:lang w:val="en-GB"/>
        </w:rPr>
      </w:pPr>
    </w:p>
    <w:p w14:paraId="66D69375" w14:textId="77777777" w:rsidR="00531669" w:rsidRPr="00F2086F" w:rsidRDefault="00531669" w:rsidP="005A2BCE">
      <w:pPr>
        <w:suppressAutoHyphens/>
        <w:spacing w:after="0" w:line="240" w:lineRule="auto"/>
        <w:jc w:val="center"/>
        <w:rPr>
          <w:rFonts w:ascii="Times New Roman" w:eastAsia="Times New Roman" w:hAnsi="Times New Roman" w:cs="Times New Roman"/>
          <w:kern w:val="28"/>
          <w:sz w:val="40"/>
          <w:szCs w:val="40"/>
          <w:lang w:val="en-GB"/>
        </w:rPr>
      </w:pPr>
    </w:p>
    <w:p w14:paraId="46D8F57C" w14:textId="77777777" w:rsidR="005005EC" w:rsidRDefault="005005EC" w:rsidP="005A2BCE">
      <w:pPr>
        <w:suppressAutoHyphens/>
        <w:spacing w:after="0" w:line="240" w:lineRule="auto"/>
        <w:jc w:val="center"/>
        <w:rPr>
          <w:ins w:id="0" w:author="Said Bahawddin Bihboodi" w:date="2023-11-01T12:08:00Z"/>
          <w:rFonts w:ascii="Times New Roman Bold" w:eastAsia="Times New Roman" w:hAnsi="Times New Roman Bold" w:cs="Times New Roman"/>
          <w:kern w:val="28"/>
          <w:sz w:val="40"/>
          <w:szCs w:val="40"/>
          <w:lang w:val="en-GB"/>
        </w:rPr>
      </w:pPr>
    </w:p>
    <w:p w14:paraId="0ADCCC4B" w14:textId="050FB680" w:rsidR="005A2BCE" w:rsidRPr="00F2086F" w:rsidRDefault="005A2BCE" w:rsidP="005A2BCE">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lastRenderedPageBreak/>
        <w:t>Table of Contents</w:t>
      </w:r>
    </w:p>
    <w:p w14:paraId="5C197995" w14:textId="77777777"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6B9736E1" w14:textId="71E6CE55" w:rsidR="003A10BC" w:rsidRDefault="005E1315">
      <w:pPr>
        <w:pStyle w:val="TOC1"/>
        <w:tabs>
          <w:tab w:val="right" w:leader="dot" w:pos="9350"/>
        </w:tabs>
        <w:rPr>
          <w:rFonts w:asciiTheme="minorHAnsi" w:eastAsiaTheme="minorEastAsia" w:hAnsiTheme="minorHAnsi" w:cstheme="minorBidi"/>
          <w:bCs w:val="0"/>
          <w:noProof/>
          <w:sz w:val="22"/>
          <w:szCs w:val="22"/>
        </w:rPr>
      </w:pPr>
      <w:r>
        <w:rPr>
          <w:rFonts w:ascii="Times New Roman Bold" w:hAnsi="Times New Roman Bold" w:cs="Times New Roman"/>
          <w:kern w:val="28"/>
          <w:sz w:val="40"/>
          <w:szCs w:val="40"/>
          <w:lang w:val="en-GB"/>
        </w:rPr>
        <w:fldChar w:fldCharType="begin"/>
      </w:r>
      <w:r>
        <w:rPr>
          <w:rFonts w:ascii="Times New Roman Bold" w:hAnsi="Times New Roman Bold" w:cs="Times New Roman"/>
          <w:kern w:val="28"/>
          <w:sz w:val="40"/>
          <w:szCs w:val="40"/>
          <w:lang w:val="en-GB"/>
        </w:rPr>
        <w:instrText xml:space="preserve"> TOC \h \z \t "RFQ Heading 01,1" </w:instrText>
      </w:r>
      <w:r>
        <w:rPr>
          <w:rFonts w:ascii="Times New Roman Bold" w:hAnsi="Times New Roman Bold" w:cs="Times New Roman"/>
          <w:kern w:val="28"/>
          <w:sz w:val="40"/>
          <w:szCs w:val="40"/>
          <w:lang w:val="en-GB"/>
        </w:rPr>
        <w:fldChar w:fldCharType="separate"/>
      </w:r>
      <w:hyperlink w:anchor="_Toc39757312" w:history="1">
        <w:r w:rsidR="003A10BC" w:rsidRPr="00C13379">
          <w:rPr>
            <w:rStyle w:val="Hyperlink"/>
            <w:noProof/>
          </w:rPr>
          <w:t>Request for Quotations</w:t>
        </w:r>
        <w:r w:rsidR="003A10BC">
          <w:rPr>
            <w:noProof/>
            <w:webHidden/>
          </w:rPr>
          <w:tab/>
        </w:r>
        <w:r w:rsidR="003A10BC">
          <w:rPr>
            <w:noProof/>
            <w:webHidden/>
          </w:rPr>
          <w:fldChar w:fldCharType="begin"/>
        </w:r>
        <w:r w:rsidR="003A10BC">
          <w:rPr>
            <w:noProof/>
            <w:webHidden/>
          </w:rPr>
          <w:instrText xml:space="preserve"> PAGEREF _Toc39757312 \h </w:instrText>
        </w:r>
        <w:r w:rsidR="003A10BC">
          <w:rPr>
            <w:noProof/>
            <w:webHidden/>
          </w:rPr>
        </w:r>
        <w:r w:rsidR="003A10BC">
          <w:rPr>
            <w:noProof/>
            <w:webHidden/>
          </w:rPr>
          <w:fldChar w:fldCharType="separate"/>
        </w:r>
        <w:r w:rsidR="00281C76">
          <w:rPr>
            <w:noProof/>
            <w:webHidden/>
          </w:rPr>
          <w:t>3</w:t>
        </w:r>
        <w:r w:rsidR="003A10BC">
          <w:rPr>
            <w:noProof/>
            <w:webHidden/>
          </w:rPr>
          <w:fldChar w:fldCharType="end"/>
        </w:r>
      </w:hyperlink>
    </w:p>
    <w:p w14:paraId="2321386C" w14:textId="29E5B2E6" w:rsidR="003A10BC" w:rsidRDefault="00000000">
      <w:pPr>
        <w:pStyle w:val="TOC1"/>
        <w:tabs>
          <w:tab w:val="right" w:leader="dot" w:pos="9350"/>
        </w:tabs>
        <w:rPr>
          <w:rFonts w:asciiTheme="minorHAnsi" w:eastAsiaTheme="minorEastAsia" w:hAnsiTheme="minorHAnsi" w:cstheme="minorBidi"/>
          <w:bCs w:val="0"/>
          <w:noProof/>
          <w:sz w:val="22"/>
          <w:szCs w:val="22"/>
        </w:rPr>
      </w:pPr>
      <w:hyperlink w:anchor="_Toc39757313" w:history="1">
        <w:r w:rsidR="003A10BC" w:rsidRPr="00C13379">
          <w:rPr>
            <w:rStyle w:val="Hyperlink"/>
            <w:noProof/>
          </w:rPr>
          <w:t>ANNEX 1: Purchaser’s Requirements</w:t>
        </w:r>
        <w:r w:rsidR="003A10BC">
          <w:rPr>
            <w:noProof/>
            <w:webHidden/>
          </w:rPr>
          <w:tab/>
        </w:r>
        <w:r w:rsidR="003A10BC">
          <w:rPr>
            <w:noProof/>
            <w:webHidden/>
          </w:rPr>
          <w:fldChar w:fldCharType="begin"/>
        </w:r>
        <w:r w:rsidR="003A10BC">
          <w:rPr>
            <w:noProof/>
            <w:webHidden/>
          </w:rPr>
          <w:instrText xml:space="preserve"> PAGEREF _Toc39757313 \h </w:instrText>
        </w:r>
        <w:r w:rsidR="003A10BC">
          <w:rPr>
            <w:noProof/>
            <w:webHidden/>
          </w:rPr>
        </w:r>
        <w:r w:rsidR="003A10BC">
          <w:rPr>
            <w:noProof/>
            <w:webHidden/>
          </w:rPr>
          <w:fldChar w:fldCharType="separate"/>
        </w:r>
        <w:r w:rsidR="00281C76">
          <w:rPr>
            <w:noProof/>
            <w:webHidden/>
          </w:rPr>
          <w:t>9</w:t>
        </w:r>
        <w:r w:rsidR="003A10BC">
          <w:rPr>
            <w:noProof/>
            <w:webHidden/>
          </w:rPr>
          <w:fldChar w:fldCharType="end"/>
        </w:r>
      </w:hyperlink>
    </w:p>
    <w:p w14:paraId="4C7E4340" w14:textId="46690225" w:rsidR="003A10BC" w:rsidRDefault="00000000">
      <w:pPr>
        <w:pStyle w:val="TOC1"/>
        <w:tabs>
          <w:tab w:val="right" w:leader="dot" w:pos="9350"/>
        </w:tabs>
        <w:rPr>
          <w:rFonts w:asciiTheme="minorHAnsi" w:eastAsiaTheme="minorEastAsia" w:hAnsiTheme="minorHAnsi" w:cstheme="minorBidi"/>
          <w:bCs w:val="0"/>
          <w:noProof/>
          <w:sz w:val="22"/>
          <w:szCs w:val="22"/>
        </w:rPr>
      </w:pPr>
      <w:hyperlink w:anchor="_Toc39757314" w:history="1">
        <w:r w:rsidR="003A10BC" w:rsidRPr="00C13379">
          <w:rPr>
            <w:rStyle w:val="Hyperlink"/>
            <w:noProof/>
          </w:rPr>
          <w:t>ANNEX 2: Quotation Forms</w:t>
        </w:r>
        <w:r w:rsidR="003A10BC">
          <w:rPr>
            <w:noProof/>
            <w:webHidden/>
          </w:rPr>
          <w:tab/>
        </w:r>
        <w:r w:rsidR="003A10BC">
          <w:rPr>
            <w:noProof/>
            <w:webHidden/>
          </w:rPr>
          <w:fldChar w:fldCharType="begin"/>
        </w:r>
        <w:r w:rsidR="003A10BC">
          <w:rPr>
            <w:noProof/>
            <w:webHidden/>
          </w:rPr>
          <w:instrText xml:space="preserve"> PAGEREF _Toc39757314 \h </w:instrText>
        </w:r>
        <w:r w:rsidR="003A10BC">
          <w:rPr>
            <w:noProof/>
            <w:webHidden/>
          </w:rPr>
        </w:r>
        <w:r w:rsidR="003A10BC">
          <w:rPr>
            <w:noProof/>
            <w:webHidden/>
          </w:rPr>
          <w:fldChar w:fldCharType="separate"/>
        </w:r>
        <w:r w:rsidR="00281C76">
          <w:rPr>
            <w:noProof/>
            <w:webHidden/>
          </w:rPr>
          <w:t>13</w:t>
        </w:r>
        <w:r w:rsidR="003A10BC">
          <w:rPr>
            <w:noProof/>
            <w:webHidden/>
          </w:rPr>
          <w:fldChar w:fldCharType="end"/>
        </w:r>
      </w:hyperlink>
    </w:p>
    <w:p w14:paraId="22E6DB0C" w14:textId="76217C50" w:rsidR="003A10BC" w:rsidRDefault="00000000">
      <w:pPr>
        <w:pStyle w:val="TOC1"/>
        <w:tabs>
          <w:tab w:val="right" w:leader="dot" w:pos="9350"/>
        </w:tabs>
        <w:rPr>
          <w:rFonts w:asciiTheme="minorHAnsi" w:eastAsiaTheme="minorEastAsia" w:hAnsiTheme="minorHAnsi" w:cstheme="minorBidi"/>
          <w:bCs w:val="0"/>
          <w:noProof/>
          <w:sz w:val="22"/>
          <w:szCs w:val="22"/>
        </w:rPr>
      </w:pPr>
      <w:hyperlink w:anchor="_Toc39757315" w:history="1">
        <w:r w:rsidR="003A10BC" w:rsidRPr="00C13379">
          <w:rPr>
            <w:rStyle w:val="Hyperlink"/>
            <w:noProof/>
          </w:rPr>
          <w:t>ANNEX 3: Contract Forms</w:t>
        </w:r>
        <w:r w:rsidR="003A10BC">
          <w:rPr>
            <w:noProof/>
            <w:webHidden/>
          </w:rPr>
          <w:tab/>
        </w:r>
        <w:r w:rsidR="003A10BC">
          <w:rPr>
            <w:noProof/>
            <w:webHidden/>
          </w:rPr>
          <w:fldChar w:fldCharType="begin"/>
        </w:r>
        <w:r w:rsidR="003A10BC">
          <w:rPr>
            <w:noProof/>
            <w:webHidden/>
          </w:rPr>
          <w:instrText xml:space="preserve"> PAGEREF _Toc39757315 \h </w:instrText>
        </w:r>
        <w:r w:rsidR="003A10BC">
          <w:rPr>
            <w:noProof/>
            <w:webHidden/>
          </w:rPr>
        </w:r>
        <w:r w:rsidR="003A10BC">
          <w:rPr>
            <w:noProof/>
            <w:webHidden/>
          </w:rPr>
          <w:fldChar w:fldCharType="separate"/>
        </w:r>
        <w:r w:rsidR="00281C76">
          <w:rPr>
            <w:noProof/>
            <w:webHidden/>
          </w:rPr>
          <w:t>18</w:t>
        </w:r>
        <w:r w:rsidR="003A10BC">
          <w:rPr>
            <w:noProof/>
            <w:webHidden/>
          </w:rPr>
          <w:fldChar w:fldCharType="end"/>
        </w:r>
      </w:hyperlink>
    </w:p>
    <w:p w14:paraId="474315D2" w14:textId="1A501AC2" w:rsidR="00B15EFA" w:rsidRPr="005E1315" w:rsidRDefault="005E1315" w:rsidP="0004651B">
      <w:pPr>
        <w:suppressAutoHyphens/>
        <w:spacing w:after="0" w:line="240" w:lineRule="auto"/>
        <w:jc w:val="center"/>
        <w:rPr>
          <w:rFonts w:ascii="Times New Roman Bold" w:eastAsia="Times New Roman" w:hAnsi="Times New Roman Bold" w:cs="Times New Roman"/>
          <w:kern w:val="28"/>
          <w:sz w:val="40"/>
          <w:szCs w:val="40"/>
          <w:lang w:val="en-GB"/>
        </w:rPr>
      </w:pPr>
      <w:r>
        <w:rPr>
          <w:rFonts w:ascii="Times New Roman Bold" w:eastAsia="Times New Roman" w:hAnsi="Times New Roman Bold" w:cs="Times New Roman"/>
          <w:kern w:val="28"/>
          <w:sz w:val="40"/>
          <w:szCs w:val="40"/>
          <w:lang w:val="en-GB"/>
        </w:rPr>
        <w:fldChar w:fldCharType="end"/>
      </w:r>
    </w:p>
    <w:p w14:paraId="1D999619" w14:textId="1D4239FE"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br w:type="page"/>
      </w:r>
    </w:p>
    <w:p w14:paraId="6FE1A22C" w14:textId="77777777"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079AEBFC" w14:textId="44F7C818" w:rsidR="0004651B" w:rsidRPr="005E1315" w:rsidRDefault="0004651B" w:rsidP="004D3798">
      <w:pPr>
        <w:pStyle w:val="RFQHeading01"/>
        <w:spacing w:before="120"/>
      </w:pPr>
      <w:bookmarkStart w:id="1" w:name="_Toc39757312"/>
      <w:r w:rsidRPr="005E1315">
        <w:t>Request for Quotation</w:t>
      </w:r>
      <w:r w:rsidR="00EB78BA" w:rsidRPr="005E1315">
        <w:t>s</w:t>
      </w:r>
      <w:bookmarkEnd w:id="1"/>
    </w:p>
    <w:p w14:paraId="5D5BCB62" w14:textId="77777777"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32"/>
          <w:szCs w:val="24"/>
          <w:lang w:val="en-GB"/>
        </w:rPr>
      </w:pPr>
    </w:p>
    <w:p w14:paraId="25964838" w14:textId="79B35301" w:rsidR="0004651B" w:rsidRPr="00F2086F" w:rsidRDefault="00B21B06" w:rsidP="007C5FC6">
      <w:pPr>
        <w:suppressAutoHyphens/>
        <w:spacing w:before="120" w:after="120" w:line="240" w:lineRule="auto"/>
        <w:ind w:left="5310"/>
        <w:jc w:val="center"/>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 xml:space="preserve">                                                                                                                                                                                        </w:t>
      </w:r>
      <w:r w:rsidR="0004651B" w:rsidRPr="00F2086F">
        <w:rPr>
          <w:rFonts w:ascii="Times New Roman Bold" w:eastAsia="Times New Roman" w:hAnsi="Times New Roman Bold" w:cs="Times New Roman"/>
          <w:b/>
          <w:kern w:val="28"/>
          <w:sz w:val="24"/>
          <w:szCs w:val="24"/>
          <w:lang w:val="en-GB"/>
        </w:rPr>
        <w:t>RFQ Ref No.:</w:t>
      </w:r>
      <w:r w:rsidR="007C5FC6" w:rsidRPr="007C5FC6">
        <w:rPr>
          <w:rFonts w:ascii="Times New Roman" w:hAnsi="Times New Roman" w:cs="Times New Roman"/>
          <w:i/>
          <w:sz w:val="28"/>
          <w:szCs w:val="28"/>
        </w:rPr>
        <w:t xml:space="preserve"> </w:t>
      </w:r>
      <w:r w:rsidR="007C5FC6" w:rsidRPr="007C5FC6">
        <w:rPr>
          <w:rFonts w:ascii="Times New Roman" w:hAnsi="Times New Roman" w:cs="Times New Roman"/>
          <w:i/>
          <w:sz w:val="24"/>
          <w:szCs w:val="24"/>
        </w:rPr>
        <w:t>AKF-WERP-KAB-G-</w:t>
      </w:r>
      <w:r w:rsidR="00531669">
        <w:rPr>
          <w:rFonts w:ascii="Times New Roman" w:hAnsi="Times New Roman" w:cs="Times New Roman"/>
          <w:i/>
          <w:sz w:val="24"/>
          <w:szCs w:val="24"/>
        </w:rPr>
        <w:t>10</w:t>
      </w:r>
    </w:p>
    <w:p w14:paraId="42CA9CED" w14:textId="34290417" w:rsidR="0004651B" w:rsidRPr="00F2086F" w:rsidRDefault="0004651B" w:rsidP="007C5FC6">
      <w:pPr>
        <w:suppressAutoHyphens/>
        <w:spacing w:before="120" w:after="120" w:line="240" w:lineRule="auto"/>
        <w:ind w:left="3870"/>
        <w:jc w:val="center"/>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RFQ Date:</w:t>
      </w:r>
      <w:r w:rsidR="00502D97">
        <w:rPr>
          <w:rFonts w:ascii="Times New Roman Bold" w:eastAsia="Times New Roman" w:hAnsi="Times New Roman Bold" w:cs="Times New Roman"/>
          <w:b/>
          <w:kern w:val="28"/>
          <w:sz w:val="24"/>
          <w:szCs w:val="24"/>
          <w:lang w:val="en-GB"/>
        </w:rPr>
        <w:t xml:space="preserve"> </w:t>
      </w:r>
      <w:r w:rsidR="00531669">
        <w:rPr>
          <w:rFonts w:ascii="Times New Roman Bold" w:eastAsia="Times New Roman" w:hAnsi="Times New Roman Bold" w:cs="Times New Roman"/>
          <w:b/>
          <w:kern w:val="28"/>
          <w:sz w:val="24"/>
          <w:szCs w:val="24"/>
          <w:lang w:val="en-GB"/>
        </w:rPr>
        <w:t>11</w:t>
      </w:r>
      <w:r w:rsidR="006E44ED">
        <w:rPr>
          <w:rFonts w:ascii="Times New Roman Bold" w:eastAsia="Times New Roman" w:hAnsi="Times New Roman Bold" w:cs="Times New Roman"/>
          <w:b/>
          <w:kern w:val="28"/>
          <w:sz w:val="24"/>
          <w:szCs w:val="24"/>
          <w:lang w:val="en-GB"/>
        </w:rPr>
        <w:t>/</w:t>
      </w:r>
      <w:r w:rsidR="00531669">
        <w:rPr>
          <w:rFonts w:ascii="Times New Roman Bold" w:eastAsia="Times New Roman" w:hAnsi="Times New Roman Bold" w:cs="Times New Roman"/>
          <w:b/>
          <w:kern w:val="28"/>
          <w:sz w:val="24"/>
          <w:szCs w:val="24"/>
          <w:lang w:val="en-GB"/>
        </w:rPr>
        <w:t>September</w:t>
      </w:r>
      <w:r w:rsidR="00502D97">
        <w:rPr>
          <w:rFonts w:ascii="Times New Roman Bold" w:eastAsia="Times New Roman" w:hAnsi="Times New Roman Bold" w:cs="Times New Roman"/>
          <w:b/>
          <w:kern w:val="28"/>
          <w:sz w:val="24"/>
          <w:szCs w:val="24"/>
          <w:lang w:val="en-GB"/>
        </w:rPr>
        <w:t>/2024</w:t>
      </w:r>
    </w:p>
    <w:p w14:paraId="71F2FD32" w14:textId="77777777" w:rsidR="0004651B" w:rsidRPr="00F2086F" w:rsidRDefault="0004651B" w:rsidP="004D3798">
      <w:pPr>
        <w:suppressAutoHyphens/>
        <w:spacing w:before="120" w:after="120" w:line="240" w:lineRule="auto"/>
        <w:jc w:val="right"/>
        <w:rPr>
          <w:rFonts w:ascii="Times New Roman Bold" w:eastAsia="Times New Roman" w:hAnsi="Times New Roman Bold" w:cs="Times New Roman"/>
          <w:b/>
          <w:kern w:val="28"/>
          <w:sz w:val="32"/>
          <w:szCs w:val="24"/>
          <w:lang w:val="en-GB"/>
        </w:rPr>
      </w:pPr>
      <w:r w:rsidRPr="00F2086F">
        <w:rPr>
          <w:rFonts w:ascii="Times New Roman Bold" w:eastAsia="Times New Roman" w:hAnsi="Times New Roman Bold" w:cs="Times New Roman"/>
          <w:b/>
          <w:kern w:val="28"/>
          <w:sz w:val="32"/>
          <w:szCs w:val="24"/>
          <w:lang w:val="en-GB"/>
        </w:rPr>
        <w:t xml:space="preserve"> </w:t>
      </w:r>
    </w:p>
    <w:p w14:paraId="22D61931" w14:textId="77777777" w:rsidR="007C5FC6" w:rsidRDefault="007C5FC6" w:rsidP="004D3798">
      <w:pPr>
        <w:suppressAutoHyphens/>
        <w:spacing w:before="120" w:after="120" w:line="240" w:lineRule="auto"/>
        <w:rPr>
          <w:rFonts w:ascii="Times New Roman Bold" w:eastAsia="Times New Roman" w:hAnsi="Times New Roman Bold" w:cs="Times New Roman"/>
          <w:b/>
          <w:kern w:val="28"/>
          <w:sz w:val="24"/>
          <w:szCs w:val="24"/>
          <w:lang w:val="en-GB"/>
        </w:rPr>
      </w:pPr>
    </w:p>
    <w:p w14:paraId="11E863D9" w14:textId="60618075"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 xml:space="preserve">To: _________ </w:t>
      </w:r>
    </w:p>
    <w:p w14:paraId="1B4B38E7" w14:textId="77777777"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32"/>
          <w:szCs w:val="24"/>
          <w:lang w:val="en-GB"/>
        </w:rPr>
      </w:pPr>
    </w:p>
    <w:p w14:paraId="2FD2AAD2" w14:textId="77777777" w:rsidR="0004651B" w:rsidRPr="00F2086F" w:rsidRDefault="0004651B" w:rsidP="004D3798">
      <w:pPr>
        <w:spacing w:before="120"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Dear [</w:t>
      </w:r>
      <w:r w:rsidRPr="00F2086F">
        <w:rPr>
          <w:rFonts w:ascii="Times New Roman" w:eastAsia="Times New Roman" w:hAnsi="Times New Roman" w:cs="Times New Roman"/>
          <w:i/>
          <w:sz w:val="24"/>
          <w:szCs w:val="24"/>
        </w:rPr>
        <w:t>insert name of Supplier’s representative</w:t>
      </w:r>
      <w:r w:rsidRPr="00F2086F">
        <w:rPr>
          <w:rFonts w:ascii="Times New Roman" w:eastAsia="Times New Roman" w:hAnsi="Times New Roman" w:cs="Times New Roman"/>
          <w:sz w:val="24"/>
          <w:szCs w:val="24"/>
        </w:rPr>
        <w:t>]:</w:t>
      </w:r>
    </w:p>
    <w:p w14:paraId="3FEFF6E8" w14:textId="77777777" w:rsidR="0004651B" w:rsidRPr="00F2086F" w:rsidRDefault="0004651B" w:rsidP="004D3798">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Request for Quotation (RFQ)</w:t>
      </w:r>
    </w:p>
    <w:p w14:paraId="7AC8DD62" w14:textId="1698E32F" w:rsidR="007A7FCF" w:rsidRPr="004D3798" w:rsidRDefault="007A7FCF" w:rsidP="00917F10">
      <w:pPr>
        <w:pStyle w:val="ListParagraph"/>
        <w:numPr>
          <w:ilvl w:val="0"/>
          <w:numId w:val="41"/>
        </w:numPr>
        <w:suppressAutoHyphens/>
        <w:spacing w:before="120" w:after="120"/>
        <w:ind w:hanging="540"/>
        <w:contextualSpacing w:val="0"/>
        <w:jc w:val="both"/>
        <w:rPr>
          <w:spacing w:val="-2"/>
        </w:rPr>
      </w:pPr>
      <w:r w:rsidRPr="004D3798">
        <w:rPr>
          <w:spacing w:val="-2"/>
        </w:rPr>
        <w:t xml:space="preserve">This RFQ is for the procurement of </w:t>
      </w:r>
      <w:r w:rsidR="009872A5" w:rsidRPr="004D3798">
        <w:rPr>
          <w:spacing w:val="-2"/>
        </w:rPr>
        <w:t>G</w:t>
      </w:r>
      <w:r w:rsidRPr="004D3798">
        <w:rPr>
          <w:spacing w:val="-2"/>
        </w:rPr>
        <w:t>oods</w:t>
      </w:r>
      <w:r w:rsidR="00917F10">
        <w:rPr>
          <w:spacing w:val="-2"/>
        </w:rPr>
        <w:t xml:space="preserve"> </w:t>
      </w:r>
      <w:r w:rsidR="00917F10">
        <w:t>and the Related Services</w:t>
      </w:r>
      <w:r w:rsidRPr="00357221">
        <w:t xml:space="preserve"> </w:t>
      </w:r>
      <w:r w:rsidRPr="004D3798">
        <w:rPr>
          <w:spacing w:val="-2"/>
        </w:rPr>
        <w:t>required</w:t>
      </w:r>
      <w:r w:rsidR="00825EDE">
        <w:rPr>
          <w:spacing w:val="-2"/>
        </w:rPr>
        <w:t xml:space="preserve"> for the WERP </w:t>
      </w:r>
      <w:r w:rsidR="00D33585">
        <w:rPr>
          <w:spacing w:val="-2"/>
        </w:rPr>
        <w:t>project.</w:t>
      </w:r>
      <w:r w:rsidRPr="004D3798">
        <w:rPr>
          <w:spacing w:val="-2"/>
        </w:rPr>
        <w:t xml:space="preserve"> </w:t>
      </w:r>
      <w:r w:rsidR="00730F80" w:rsidRPr="004D3798">
        <w:rPr>
          <w:spacing w:val="-2"/>
        </w:rPr>
        <w:t>I</w:t>
      </w:r>
      <w:r w:rsidRPr="004D3798">
        <w:rPr>
          <w:spacing w:val="-2"/>
        </w:rPr>
        <w:t>t is subject to accelerated emergency procurement procedures.</w:t>
      </w:r>
    </w:p>
    <w:p w14:paraId="523778CA" w14:textId="77777777" w:rsidR="00281C76" w:rsidRPr="00F2086F" w:rsidRDefault="0004651B" w:rsidP="00281C76">
      <w:pPr>
        <w:spacing w:before="60" w:after="60"/>
        <w:jc w:val="center"/>
        <w:rPr>
          <w:rFonts w:ascii="Times New Roman" w:hAnsi="Times New Roman" w:cs="Times New Roman"/>
          <w:b/>
          <w:sz w:val="28"/>
          <w:szCs w:val="28"/>
        </w:rPr>
      </w:pPr>
      <w:r w:rsidRPr="00F2086F">
        <w:rPr>
          <w:spacing w:val="-2"/>
        </w:rPr>
        <w:t xml:space="preserve">The </w:t>
      </w:r>
      <w:r w:rsidR="00917F10">
        <w:rPr>
          <w:i/>
          <w:spacing w:val="-2"/>
        </w:rPr>
        <w:t xml:space="preserve">Aga Khan Foundation, </w:t>
      </w:r>
      <w:r w:rsidR="00EB56BE">
        <w:rPr>
          <w:i/>
          <w:spacing w:val="-2"/>
        </w:rPr>
        <w:t>AFG</w:t>
      </w:r>
      <w:r w:rsidR="00917F10">
        <w:rPr>
          <w:i/>
          <w:spacing w:val="-2"/>
        </w:rPr>
        <w:t xml:space="preserve"> has received financing</w:t>
      </w:r>
      <w:r w:rsidRPr="00F2086F">
        <w:rPr>
          <w:spacing w:val="-2"/>
        </w:rPr>
        <w:t xml:space="preserve"> from the World Bank </w:t>
      </w:r>
      <w:r w:rsidR="00FA2E88">
        <w:rPr>
          <w:spacing w:val="-2"/>
        </w:rPr>
        <w:t xml:space="preserve">(Bank) </w:t>
      </w:r>
      <w:r w:rsidRPr="00F2086F">
        <w:rPr>
          <w:spacing w:val="-2"/>
        </w:rPr>
        <w:t xml:space="preserve">toward the cost of the </w:t>
      </w:r>
      <w:r w:rsidR="00917F10">
        <w:rPr>
          <w:spacing w:val="-2"/>
        </w:rPr>
        <w:t xml:space="preserve">Water Emergency Relief Project </w:t>
      </w:r>
      <w:r w:rsidR="00D33585">
        <w:rPr>
          <w:spacing w:val="-2"/>
        </w:rPr>
        <w:t>(WERP</w:t>
      </w:r>
      <w:r w:rsidR="00917F10">
        <w:rPr>
          <w:spacing w:val="-2"/>
        </w:rPr>
        <w:t>)</w:t>
      </w:r>
      <w:r w:rsidRPr="00F2086F">
        <w:rPr>
          <w:spacing w:val="-2"/>
        </w:rPr>
        <w:t xml:space="preserve"> and intends to apply part of the proceeds toward payments under the contract for </w:t>
      </w:r>
      <w:r w:rsidR="00917F10">
        <w:rPr>
          <w:spacing w:val="-2"/>
        </w:rPr>
        <w:t xml:space="preserve">Procurement of </w:t>
      </w:r>
      <w:r w:rsidR="00502D97">
        <w:rPr>
          <w:spacing w:val="-2"/>
        </w:rPr>
        <w:t xml:space="preserve">One unit </w:t>
      </w:r>
      <w:r w:rsidR="00281C76" w:rsidRPr="00281C76">
        <w:rPr>
          <w:rFonts w:ascii="Times New Roman" w:hAnsi="Times New Roman" w:cs="Times New Roman"/>
          <w:b/>
          <w:sz w:val="24"/>
          <w:szCs w:val="24"/>
        </w:rPr>
        <w:t>Procurement of Microphone&amp; Speaker for PIU</w:t>
      </w:r>
    </w:p>
    <w:p w14:paraId="11790679" w14:textId="3521C755" w:rsidR="00531669" w:rsidRPr="00F2086F" w:rsidRDefault="00531669" w:rsidP="00531669">
      <w:pPr>
        <w:spacing w:before="60" w:after="60"/>
        <w:jc w:val="center"/>
        <w:rPr>
          <w:rFonts w:ascii="Times New Roman" w:hAnsi="Times New Roman" w:cs="Times New Roman"/>
          <w:b/>
          <w:sz w:val="28"/>
          <w:szCs w:val="28"/>
        </w:rPr>
      </w:pPr>
    </w:p>
    <w:p w14:paraId="57868FE4" w14:textId="299168BF" w:rsidR="004D3798" w:rsidRPr="00531669" w:rsidRDefault="0004651B" w:rsidP="00531669">
      <w:pPr>
        <w:pStyle w:val="ListParagraph"/>
        <w:numPr>
          <w:ilvl w:val="0"/>
          <w:numId w:val="41"/>
        </w:numPr>
        <w:suppressAutoHyphens/>
        <w:spacing w:before="120" w:after="120"/>
        <w:ind w:hanging="540"/>
        <w:contextualSpacing w:val="0"/>
        <w:jc w:val="both"/>
        <w:rPr>
          <w:bCs/>
          <w:i/>
          <w:iCs/>
          <w:spacing w:val="-2"/>
        </w:rPr>
      </w:pPr>
      <w:r w:rsidRPr="00531669">
        <w:rPr>
          <w:spacing w:val="-2"/>
        </w:rPr>
        <w:t xml:space="preserve">The </w:t>
      </w:r>
      <w:r w:rsidR="00917F10" w:rsidRPr="00531669">
        <w:rPr>
          <w:i/>
          <w:spacing w:val="-2"/>
        </w:rPr>
        <w:t xml:space="preserve">Aga Khan Foundation, </w:t>
      </w:r>
      <w:r w:rsidR="00EB56BE" w:rsidRPr="00531669">
        <w:rPr>
          <w:i/>
          <w:spacing w:val="-2"/>
        </w:rPr>
        <w:t xml:space="preserve">AFG </w:t>
      </w:r>
      <w:r w:rsidR="00EB56BE" w:rsidRPr="00531669">
        <w:rPr>
          <w:spacing w:val="-2"/>
        </w:rPr>
        <w:t>now</w:t>
      </w:r>
      <w:r w:rsidRPr="00531669">
        <w:rPr>
          <w:spacing w:val="-2"/>
        </w:rPr>
        <w:t xml:space="preserve"> invites quotations from suppliers for </w:t>
      </w:r>
      <w:r w:rsidRPr="00F2086F">
        <w:t xml:space="preserve">the </w:t>
      </w:r>
      <w:r w:rsidR="00AB2D64" w:rsidRPr="00F2086F">
        <w:t xml:space="preserve">Goods </w:t>
      </w:r>
      <w:r w:rsidR="00AB2D64">
        <w:t>and</w:t>
      </w:r>
      <w:r w:rsidR="00917F10">
        <w:t xml:space="preserve"> the Related Services </w:t>
      </w:r>
      <w:r w:rsidRPr="00F2086F">
        <w:t xml:space="preserve">described in Annex 1: Purchaser’s Requirements, attached to this RFQ. </w:t>
      </w:r>
      <w:bookmarkStart w:id="2" w:name="_Toc431809059"/>
      <w:bookmarkStart w:id="3" w:name="_Toc438438824"/>
      <w:bookmarkStart w:id="4" w:name="_Toc438532568"/>
      <w:bookmarkStart w:id="5" w:name="_Toc438733968"/>
      <w:bookmarkStart w:id="6" w:name="_Toc438907009"/>
      <w:bookmarkStart w:id="7" w:name="_Toc438907208"/>
      <w:bookmarkStart w:id="8" w:name="_Toc348000786"/>
      <w:bookmarkStart w:id="9" w:name="_Toc436905708"/>
      <w:bookmarkStart w:id="10" w:name="_Toc35329807"/>
    </w:p>
    <w:p w14:paraId="3719340E" w14:textId="607DDCA5" w:rsidR="0078593D" w:rsidRPr="004D3798" w:rsidRDefault="0078593D" w:rsidP="004D3798">
      <w:pPr>
        <w:spacing w:before="120" w:after="120" w:line="240" w:lineRule="auto"/>
        <w:jc w:val="both"/>
        <w:rPr>
          <w:rFonts w:ascii="Times New Roman" w:eastAsia="Times New Roman" w:hAnsi="Times New Roman" w:cs="Times New Roman"/>
          <w:b/>
          <w:sz w:val="24"/>
          <w:szCs w:val="24"/>
        </w:rPr>
      </w:pPr>
      <w:r w:rsidRPr="004D3798">
        <w:rPr>
          <w:rFonts w:ascii="Times New Roman" w:eastAsia="Times New Roman" w:hAnsi="Times New Roman" w:cs="Times New Roman"/>
          <w:b/>
          <w:sz w:val="24"/>
          <w:szCs w:val="24"/>
        </w:rPr>
        <w:t xml:space="preserve">Fraud and Corruption </w:t>
      </w:r>
    </w:p>
    <w:p w14:paraId="5CEEDB45" w14:textId="45CDCD59" w:rsidR="0078593D" w:rsidRDefault="0078593D" w:rsidP="00304E4E">
      <w:pPr>
        <w:pStyle w:val="ListParagraph"/>
        <w:numPr>
          <w:ilvl w:val="0"/>
          <w:numId w:val="41"/>
        </w:numPr>
        <w:suppressAutoHyphens/>
        <w:spacing w:before="120" w:after="120"/>
        <w:ind w:hanging="540"/>
        <w:contextualSpacing w:val="0"/>
        <w:jc w:val="both"/>
      </w:pPr>
      <w:r w:rsidRPr="00F2086F">
        <w:t>The Bank requires compliance with the Bank’s Anti-Corruption Guidelines and its prevailing sanctions policies and procedures as set forth in the WBG’s Sanctions Framework, as set forth in the attachment to the Contract Conditions (Attachment</w:t>
      </w:r>
      <w:r>
        <w:t xml:space="preserve"> A</w:t>
      </w:r>
      <w:r w:rsidRPr="00F2086F">
        <w:t>)</w:t>
      </w:r>
      <w:r>
        <w:t>.</w:t>
      </w:r>
    </w:p>
    <w:p w14:paraId="31F24A4D" w14:textId="330985C9" w:rsidR="0078593D" w:rsidRPr="004D3798" w:rsidRDefault="0078593D" w:rsidP="00304E4E">
      <w:pPr>
        <w:pStyle w:val="ListParagraph"/>
        <w:numPr>
          <w:ilvl w:val="0"/>
          <w:numId w:val="41"/>
        </w:numPr>
        <w:suppressAutoHyphens/>
        <w:spacing w:before="120" w:after="120"/>
        <w:ind w:hanging="540"/>
        <w:contextualSpacing w:val="0"/>
        <w:jc w:val="both"/>
        <w:rPr>
          <w:b/>
        </w:rPr>
      </w:pPr>
      <w:r w:rsidRPr="004D3798">
        <w:rPr>
          <w:spacing w:val="-2"/>
        </w:rPr>
        <w:t>In further pursuance of this policy,</w:t>
      </w:r>
      <w:r w:rsidR="00C60B34">
        <w:rPr>
          <w:spacing w:val="-2"/>
        </w:rPr>
        <w:t xml:space="preserve"> S</w:t>
      </w:r>
      <w:r w:rsidRPr="004D3798">
        <w:rPr>
          <w:spacing w:val="-2"/>
        </w:rPr>
        <w:t>upplier</w:t>
      </w:r>
      <w:r w:rsidR="00C60B34">
        <w:rPr>
          <w:spacing w:val="-2"/>
        </w:rPr>
        <w:t>s</w:t>
      </w:r>
      <w:r w:rsidRPr="004D3798">
        <w:rPr>
          <w:spacing w:val="-2"/>
        </w:rPr>
        <w:t xml:space="preserve"> shall permit and shall cause their agents (where</w:t>
      </w:r>
      <w:r w:rsidRPr="00F2086F">
        <w:t xml:space="preserve"> declared or not), subcontractors, subconsultants, service providers, suppliers, and personnel, to permit the Bank to inspect all accounts, records and other documents relating to the RFQ and contract performance (in the case of award), and to have them audited by auditors appointed by the Bank.</w:t>
      </w:r>
    </w:p>
    <w:p w14:paraId="2BBACD7A" w14:textId="00680772"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Eligible Goods </w:t>
      </w:r>
      <w:r w:rsidR="005A2BCE" w:rsidRPr="00F2086F">
        <w:rPr>
          <w:rFonts w:ascii="Times New Roman" w:eastAsia="Times New Roman" w:hAnsi="Times New Roman" w:cs="Times New Roman"/>
          <w:b/>
          <w:sz w:val="24"/>
          <w:szCs w:val="24"/>
        </w:rPr>
        <w:t>(</w:t>
      </w:r>
      <w:r w:rsidRPr="00F2086F">
        <w:rPr>
          <w:rFonts w:ascii="Times New Roman" w:eastAsia="Times New Roman" w:hAnsi="Times New Roman" w:cs="Times New Roman"/>
          <w:b/>
          <w:i/>
          <w:sz w:val="24"/>
          <w:szCs w:val="24"/>
        </w:rPr>
        <w:t>and Related Services</w:t>
      </w:r>
      <w:bookmarkEnd w:id="2"/>
      <w:bookmarkEnd w:id="3"/>
      <w:bookmarkEnd w:id="4"/>
      <w:bookmarkEnd w:id="5"/>
      <w:bookmarkEnd w:id="6"/>
      <w:bookmarkEnd w:id="7"/>
      <w:bookmarkEnd w:id="8"/>
      <w:bookmarkEnd w:id="9"/>
      <w:bookmarkEnd w:id="10"/>
      <w:r w:rsidR="006006CE" w:rsidRPr="00F2086F">
        <w:rPr>
          <w:rFonts w:ascii="Times New Roman" w:eastAsia="Times New Roman" w:hAnsi="Times New Roman" w:cs="Times New Roman"/>
          <w:b/>
          <w:i/>
          <w:sz w:val="24"/>
          <w:szCs w:val="24"/>
        </w:rPr>
        <w:t xml:space="preserve"> if applicable</w:t>
      </w:r>
      <w:r w:rsidR="006006CE" w:rsidRPr="00F2086F">
        <w:rPr>
          <w:rFonts w:ascii="Times New Roman" w:eastAsia="Times New Roman" w:hAnsi="Times New Roman" w:cs="Times New Roman"/>
          <w:b/>
          <w:sz w:val="24"/>
          <w:szCs w:val="24"/>
        </w:rPr>
        <w:t>)</w:t>
      </w:r>
    </w:p>
    <w:p w14:paraId="38697A6B" w14:textId="16B57F8E" w:rsidR="0004651B" w:rsidRDefault="0004651B" w:rsidP="00304E4E">
      <w:pPr>
        <w:pStyle w:val="ListParagraph"/>
        <w:numPr>
          <w:ilvl w:val="0"/>
          <w:numId w:val="41"/>
        </w:numPr>
        <w:suppressAutoHyphens/>
        <w:spacing w:before="120" w:after="120"/>
        <w:ind w:hanging="540"/>
        <w:contextualSpacing w:val="0"/>
        <w:jc w:val="both"/>
        <w:rPr>
          <w:i/>
        </w:rPr>
      </w:pPr>
      <w:r w:rsidRPr="00F2086F">
        <w:t xml:space="preserve">All the Goods </w:t>
      </w:r>
      <w:r w:rsidRPr="00F2086F">
        <w:rPr>
          <w:i/>
        </w:rPr>
        <w:t>and Related Services</w:t>
      </w:r>
      <w:r w:rsidR="005A2BCE" w:rsidRPr="00F2086F">
        <w:rPr>
          <w:i/>
        </w:rPr>
        <w:t>,</w:t>
      </w:r>
      <w:r w:rsidR="006006CE" w:rsidRPr="00F2086F">
        <w:t xml:space="preserve"> </w:t>
      </w:r>
      <w:r w:rsidRPr="00F2086F">
        <w:t xml:space="preserve">to be supplied under the Contract and financed by the Bank may have their origin in any country </w:t>
      </w:r>
      <w:r w:rsidR="00ED318A">
        <w:t xml:space="preserve">in accordance with Para. </w:t>
      </w:r>
      <w:r w:rsidR="008806DD">
        <w:t>10</w:t>
      </w:r>
      <w:r w:rsidR="00ED318A">
        <w:t>.</w:t>
      </w:r>
    </w:p>
    <w:p w14:paraId="197D894E" w14:textId="0CFD1A82" w:rsidR="00B8494B" w:rsidRPr="004D3798" w:rsidRDefault="00B8494B" w:rsidP="004D3798">
      <w:pPr>
        <w:keepNext/>
        <w:spacing w:before="120" w:after="120" w:line="240" w:lineRule="auto"/>
        <w:rPr>
          <w:rFonts w:ascii="Times New Roman" w:eastAsia="Times New Roman" w:hAnsi="Times New Roman" w:cs="Times New Roman"/>
          <w:b/>
          <w:sz w:val="24"/>
          <w:szCs w:val="24"/>
        </w:rPr>
      </w:pPr>
      <w:r w:rsidRPr="004D3798">
        <w:rPr>
          <w:rFonts w:ascii="Times New Roman" w:eastAsia="Times New Roman" w:hAnsi="Times New Roman" w:cs="Times New Roman"/>
          <w:b/>
          <w:sz w:val="24"/>
          <w:szCs w:val="24"/>
        </w:rPr>
        <w:lastRenderedPageBreak/>
        <w:t>Eligible Suppliers</w:t>
      </w:r>
    </w:p>
    <w:p w14:paraId="7FD5CE3A" w14:textId="3FBA6431" w:rsidR="00373500" w:rsidRDefault="00373500" w:rsidP="00304E4E">
      <w:pPr>
        <w:pStyle w:val="ListParagraph"/>
        <w:numPr>
          <w:ilvl w:val="0"/>
          <w:numId w:val="41"/>
        </w:numPr>
        <w:suppressAutoHyphens/>
        <w:spacing w:before="120" w:after="120"/>
        <w:ind w:hanging="540"/>
        <w:contextualSpacing w:val="0"/>
        <w:jc w:val="both"/>
      </w:pPr>
      <w:r w:rsidRPr="00357221">
        <w:t xml:space="preserve">In case </w:t>
      </w:r>
      <w:r>
        <w:t xml:space="preserve">the Supplier </w:t>
      </w:r>
      <w:r w:rsidR="00531669">
        <w:t>is a</w:t>
      </w:r>
      <w:r w:rsidRPr="00357221">
        <w:t xml:space="preserve"> joint venture</w:t>
      </w:r>
      <w:r>
        <w:t xml:space="preserve"> (JV)</w:t>
      </w:r>
      <w:r w:rsidRPr="00357221">
        <w:t xml:space="preserve">, all members shall be jointly and severally liable for the execution of the entire Contract in accordance with the Contract terms. The JV shall nominate a </w:t>
      </w:r>
      <w:r>
        <w:t>r</w:t>
      </w:r>
      <w:r w:rsidRPr="00357221">
        <w:t xml:space="preserve">epresentative who shall have the authority to conduct all business for and on behalf of </w:t>
      </w:r>
      <w:proofErr w:type="gramStart"/>
      <w:r w:rsidRPr="00357221">
        <w:t>any and all</w:t>
      </w:r>
      <w:proofErr w:type="gramEnd"/>
      <w:r w:rsidRPr="00357221">
        <w:t xml:space="preserve"> the members of the JV during the </w:t>
      </w:r>
      <w:r>
        <w:t xml:space="preserve">Request for Quotations </w:t>
      </w:r>
      <w:r w:rsidRPr="00357221">
        <w:t>process and, in the event the JV is awarded the Contract, during contract execution</w:t>
      </w:r>
      <w:r>
        <w:t>.</w:t>
      </w:r>
    </w:p>
    <w:p w14:paraId="5BBFE33B" w14:textId="7EDF9360" w:rsidR="00715986" w:rsidRDefault="00715986" w:rsidP="00304E4E">
      <w:pPr>
        <w:pStyle w:val="ListParagraph"/>
        <w:numPr>
          <w:ilvl w:val="0"/>
          <w:numId w:val="41"/>
        </w:numPr>
        <w:suppressAutoHyphens/>
        <w:spacing w:before="120" w:after="120"/>
        <w:ind w:hanging="540"/>
        <w:contextualSpacing w:val="0"/>
        <w:jc w:val="both"/>
      </w:pPr>
      <w:r w:rsidRPr="00307BF8">
        <w:t xml:space="preserve">A </w:t>
      </w:r>
      <w:r w:rsidR="00C60B34">
        <w:t>S</w:t>
      </w:r>
      <w:r>
        <w:t xml:space="preserve">upplier </w:t>
      </w:r>
      <w:r w:rsidRPr="00307BF8">
        <w:t xml:space="preserve">may have the nationality of any country, subject to the restrictions pursuant to </w:t>
      </w:r>
      <w:r>
        <w:t xml:space="preserve">para. </w:t>
      </w:r>
      <w:r w:rsidR="00AA1791">
        <w:t xml:space="preserve">9 and 10 hereinafter. </w:t>
      </w:r>
      <w:r w:rsidRPr="00307BF8">
        <w:t xml:space="preserve">A </w:t>
      </w:r>
      <w:r w:rsidR="00C60B34">
        <w:t>S</w:t>
      </w:r>
      <w:r>
        <w:t xml:space="preserve">upplier </w:t>
      </w:r>
      <w:r w:rsidRPr="00307BF8">
        <w:t xml:space="preserve">shall be deemed to have the nationality of a country if the </w:t>
      </w:r>
      <w:r w:rsidR="00C60B34">
        <w:t>S</w:t>
      </w:r>
      <w:r>
        <w:t xml:space="preserve">upplier </w:t>
      </w:r>
      <w:r w:rsidRPr="00307BF8">
        <w:t xml:space="preserve">is constituted, incorporated or registered in, and operates in conformity with, the provisions of the laws of that country, as evidenced by its articles of incorporation (or equivalent documents of constitution or association) and its registration </w:t>
      </w:r>
      <w:proofErr w:type="gramStart"/>
      <w:r w:rsidRPr="00307BF8">
        <w:t>documents, as the case may be</w:t>
      </w:r>
      <w:proofErr w:type="gramEnd"/>
      <w:r w:rsidRPr="00307BF8">
        <w:t xml:space="preserve">. This criterion also shall apply to the determination of the nationality of proposed subcontractors or subconsultants for any part of </w:t>
      </w:r>
      <w:r w:rsidR="00971DFC">
        <w:t xml:space="preserve">the </w:t>
      </w:r>
      <w:r w:rsidRPr="00307BF8">
        <w:t>Contract including Related Services</w:t>
      </w:r>
      <w:r>
        <w:t>.</w:t>
      </w:r>
    </w:p>
    <w:p w14:paraId="6B7D438B" w14:textId="0E7A7391" w:rsidR="00715986" w:rsidRPr="00307BF8" w:rsidRDefault="00715986" w:rsidP="00304E4E">
      <w:pPr>
        <w:pStyle w:val="ListParagraph"/>
        <w:numPr>
          <w:ilvl w:val="0"/>
          <w:numId w:val="41"/>
        </w:numPr>
        <w:suppressAutoHyphens/>
        <w:spacing w:before="120" w:after="120"/>
        <w:ind w:hanging="540"/>
        <w:contextualSpacing w:val="0"/>
        <w:jc w:val="both"/>
      </w:pPr>
      <w:r w:rsidRPr="00307BF8">
        <w:t xml:space="preserve">Firms and individuals may be ineligible if </w:t>
      </w:r>
      <w:proofErr w:type="gramStart"/>
      <w:r w:rsidRPr="00307BF8">
        <w:t>so</w:t>
      </w:r>
      <w:proofErr w:type="gramEnd"/>
      <w:r w:rsidRPr="00307BF8">
        <w:t xml:space="preserve"> indicated in </w:t>
      </w:r>
      <w:r w:rsidRPr="00D96FE8">
        <w:t>para</w:t>
      </w:r>
      <w:r w:rsidR="009A487C">
        <w:t xml:space="preserve">. </w:t>
      </w:r>
      <w:r w:rsidR="009A487C" w:rsidRPr="004D3798">
        <w:t>10</w:t>
      </w:r>
      <w:r w:rsidR="00971DFC" w:rsidRPr="00D96FE8">
        <w:t xml:space="preserve"> </w:t>
      </w:r>
      <w:r w:rsidRPr="00D96FE8">
        <w:t>below and</w:t>
      </w:r>
      <w:r w:rsidRPr="00307BF8">
        <w:t>:</w:t>
      </w:r>
    </w:p>
    <w:p w14:paraId="3F952807" w14:textId="34E7A39B" w:rsidR="00715986" w:rsidRDefault="00715986" w:rsidP="00304E4E">
      <w:pPr>
        <w:pStyle w:val="Heading3"/>
        <w:numPr>
          <w:ilvl w:val="2"/>
          <w:numId w:val="40"/>
        </w:numPr>
        <w:tabs>
          <w:tab w:val="clear" w:pos="1152"/>
        </w:tabs>
        <w:spacing w:before="120" w:after="120"/>
        <w:ind w:left="1350"/>
      </w:pPr>
      <w:r w:rsidRPr="00CF0460">
        <w:t xml:space="preserve">as a matter of law or official regulations, the Borrower’s country prohibits commercial relations with that country, provided that the Bank is satisfied that such exclusion does not preclude effective competition for the supply of </w:t>
      </w:r>
      <w:r w:rsidR="00531669" w:rsidRPr="00CF0460">
        <w:t>Goods,</w:t>
      </w:r>
      <w:r w:rsidRPr="00CF0460">
        <w:t xml:space="preserve"> or the contracting of works or services required; or </w:t>
      </w:r>
    </w:p>
    <w:p w14:paraId="582D6A2F" w14:textId="77777777" w:rsidR="00715986" w:rsidRPr="00307BF8" w:rsidRDefault="00715986" w:rsidP="00304E4E">
      <w:pPr>
        <w:pStyle w:val="Heading3"/>
        <w:numPr>
          <w:ilvl w:val="2"/>
          <w:numId w:val="40"/>
        </w:numPr>
        <w:tabs>
          <w:tab w:val="clear" w:pos="1152"/>
        </w:tabs>
        <w:spacing w:before="120" w:after="120"/>
        <w:ind w:left="1350"/>
      </w:pPr>
      <w:r w:rsidRPr="00CF0460">
        <w:t>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r>
        <w:t>.</w:t>
      </w:r>
    </w:p>
    <w:p w14:paraId="614F7E84" w14:textId="34B21611" w:rsidR="00715986" w:rsidRDefault="00715986" w:rsidP="00304E4E">
      <w:pPr>
        <w:pStyle w:val="ListParagraph"/>
        <w:numPr>
          <w:ilvl w:val="0"/>
          <w:numId w:val="41"/>
        </w:numPr>
        <w:suppressAutoHyphens/>
        <w:spacing w:before="120" w:after="120"/>
        <w:ind w:hanging="540"/>
        <w:contextualSpacing w:val="0"/>
        <w:jc w:val="both"/>
      </w:pPr>
      <w:r w:rsidRPr="0047101D">
        <w:t xml:space="preserve">In reference to </w:t>
      </w:r>
      <w:r>
        <w:t>para</w:t>
      </w:r>
      <w:r w:rsidR="00ED318A">
        <w:t>s</w:t>
      </w:r>
      <w:r>
        <w:t xml:space="preserve">. </w:t>
      </w:r>
      <w:r w:rsidR="002D4BA0">
        <w:t>6</w:t>
      </w:r>
      <w:r w:rsidR="00ED318A">
        <w:t xml:space="preserve"> and </w:t>
      </w:r>
      <w:r w:rsidR="00FE021F">
        <w:t>8</w:t>
      </w:r>
      <w:r w:rsidRPr="0047101D">
        <w:t xml:space="preserve">, for the information of </w:t>
      </w:r>
      <w:r>
        <w:t>suppliers</w:t>
      </w:r>
      <w:r w:rsidRPr="0047101D">
        <w:t xml:space="preserve">, at the present time firms, </w:t>
      </w:r>
      <w:r w:rsidR="0000203E">
        <w:t>goods and s</w:t>
      </w:r>
      <w:r w:rsidRPr="0047101D">
        <w:t>ervices from the following countries are excluded from this procurement process:</w:t>
      </w:r>
    </w:p>
    <w:p w14:paraId="41B567F1" w14:textId="26248CA7" w:rsidR="00715986" w:rsidRPr="0047101D" w:rsidRDefault="00715986" w:rsidP="005E178D">
      <w:pPr>
        <w:pStyle w:val="Heading3"/>
        <w:numPr>
          <w:ilvl w:val="2"/>
          <w:numId w:val="44"/>
        </w:numPr>
        <w:tabs>
          <w:tab w:val="clear" w:pos="1152"/>
        </w:tabs>
        <w:spacing w:before="120" w:after="120"/>
        <w:ind w:left="1350"/>
      </w:pPr>
      <w:r w:rsidRPr="0047101D">
        <w:rPr>
          <w:spacing w:val="-2"/>
        </w:rPr>
        <w:t xml:space="preserve">Under </w:t>
      </w:r>
      <w:r>
        <w:rPr>
          <w:spacing w:val="-2"/>
        </w:rPr>
        <w:t xml:space="preserve">para. </w:t>
      </w:r>
      <w:r w:rsidR="002D4BA0">
        <w:rPr>
          <w:spacing w:val="-2"/>
        </w:rPr>
        <w:t>6</w:t>
      </w:r>
      <w:r w:rsidR="00ED318A">
        <w:rPr>
          <w:spacing w:val="-2"/>
        </w:rPr>
        <w:t xml:space="preserve"> and </w:t>
      </w:r>
      <w:r w:rsidR="00FE021F">
        <w:rPr>
          <w:spacing w:val="-2"/>
        </w:rPr>
        <w:t>9</w:t>
      </w:r>
      <w:r>
        <w:rPr>
          <w:spacing w:val="-2"/>
        </w:rPr>
        <w:t xml:space="preserve"> </w:t>
      </w:r>
      <w:r w:rsidRPr="0047101D">
        <w:rPr>
          <w:spacing w:val="-2"/>
        </w:rPr>
        <w:t>(a):</w:t>
      </w:r>
      <w:r w:rsidRPr="0047101D">
        <w:rPr>
          <w:i/>
          <w:iCs/>
          <w:spacing w:val="-4"/>
        </w:rPr>
        <w:t xml:space="preserve"> </w:t>
      </w:r>
      <w:r w:rsidR="005E178D">
        <w:rPr>
          <w:i/>
          <w:iCs/>
          <w:spacing w:val="-4"/>
        </w:rPr>
        <w:t xml:space="preserve">none. </w:t>
      </w:r>
    </w:p>
    <w:p w14:paraId="67616828" w14:textId="12ACAF82" w:rsidR="00715986" w:rsidRPr="004D3798" w:rsidRDefault="00715986" w:rsidP="005E178D">
      <w:pPr>
        <w:pStyle w:val="Heading3"/>
        <w:numPr>
          <w:ilvl w:val="2"/>
          <w:numId w:val="44"/>
        </w:numPr>
        <w:tabs>
          <w:tab w:val="clear" w:pos="1152"/>
        </w:tabs>
        <w:spacing w:before="120" w:after="120"/>
        <w:ind w:left="1350"/>
        <w:rPr>
          <w:rFonts w:eastAsiaTheme="minorHAnsi"/>
        </w:rPr>
      </w:pPr>
      <w:r w:rsidRPr="0047101D">
        <w:rPr>
          <w:spacing w:val="-7"/>
        </w:rPr>
        <w:t xml:space="preserve">Under </w:t>
      </w:r>
      <w:r>
        <w:rPr>
          <w:spacing w:val="-7"/>
        </w:rPr>
        <w:t xml:space="preserve">para. </w:t>
      </w:r>
      <w:r w:rsidR="00531669">
        <w:rPr>
          <w:spacing w:val="-7"/>
        </w:rPr>
        <w:t>6 and</w:t>
      </w:r>
      <w:r w:rsidR="00ED318A">
        <w:rPr>
          <w:spacing w:val="-7"/>
        </w:rPr>
        <w:t xml:space="preserve"> </w:t>
      </w:r>
      <w:r w:rsidR="00FE021F">
        <w:rPr>
          <w:spacing w:val="-7"/>
        </w:rPr>
        <w:t>9</w:t>
      </w:r>
      <w:r w:rsidR="00ED318A">
        <w:rPr>
          <w:spacing w:val="-7"/>
        </w:rPr>
        <w:t xml:space="preserve"> </w:t>
      </w:r>
      <w:r w:rsidRPr="0047101D">
        <w:rPr>
          <w:spacing w:val="-7"/>
        </w:rPr>
        <w:t xml:space="preserve">(b): </w:t>
      </w:r>
      <w:r w:rsidR="005E178D">
        <w:rPr>
          <w:i/>
          <w:iCs/>
          <w:spacing w:val="-4"/>
        </w:rPr>
        <w:t xml:space="preserve">none. </w:t>
      </w:r>
    </w:p>
    <w:p w14:paraId="1FD57A41" w14:textId="5B81B892" w:rsidR="00715986" w:rsidRPr="004D3798" w:rsidRDefault="00715986" w:rsidP="00304E4E">
      <w:pPr>
        <w:pStyle w:val="ListParagraph"/>
        <w:numPr>
          <w:ilvl w:val="0"/>
          <w:numId w:val="41"/>
        </w:numPr>
        <w:suppressAutoHyphens/>
        <w:spacing w:before="120" w:after="120"/>
        <w:ind w:hanging="540"/>
        <w:contextualSpacing w:val="0"/>
        <w:jc w:val="both"/>
        <w:rPr>
          <w:rStyle w:val="Hyperlink"/>
          <w:color w:val="auto"/>
          <w:u w:val="none"/>
        </w:rPr>
      </w:pPr>
      <w:r w:rsidRPr="00366FA9">
        <w:t xml:space="preserve">A </w:t>
      </w:r>
      <w:r w:rsidR="00C60B34">
        <w:t>S</w:t>
      </w:r>
      <w:r w:rsidRPr="00366FA9">
        <w:t xml:space="preserve">upplier that has been sanctioned by the Bank, pursuant to the Bank’s Anti-Corruption Guidelines, in accordance with its prevailing sanctions policies and procedures as set forth in the WBG’s Sanctions Framework as described in the </w:t>
      </w:r>
      <w:r w:rsidR="00ED318A" w:rsidRPr="00F2086F">
        <w:t>attachment to the Contract Conditions (Attachment</w:t>
      </w:r>
      <w:r w:rsidR="00ED318A">
        <w:t xml:space="preserve"> A</w:t>
      </w:r>
      <w:r w:rsidR="00ED318A" w:rsidRPr="00F2086F">
        <w:t>)</w:t>
      </w:r>
      <w:r w:rsidRPr="00366FA9">
        <w:t xml:space="preserve"> paragraph 2.2 d., shall be ineligible to </w:t>
      </w:r>
      <w:r w:rsidR="009E66C0">
        <w:t xml:space="preserve">submit Quotations or </w:t>
      </w:r>
      <w:r>
        <w:t xml:space="preserve">be awarded or otherwise benefit from </w:t>
      </w:r>
      <w:r w:rsidRPr="00366FA9">
        <w:t xml:space="preserve">a Bank-financed </w:t>
      </w:r>
      <w:r w:rsidR="00ED318A">
        <w:t>c</w:t>
      </w:r>
      <w:r w:rsidRPr="00366FA9">
        <w:t xml:space="preserve">ontract, financially or otherwise, during such period of time as the Bank shall have determined. </w:t>
      </w:r>
      <w:r w:rsidR="00ED318A">
        <w:t xml:space="preserve"> </w:t>
      </w:r>
      <w:r w:rsidRPr="00357221">
        <w:rPr>
          <w:iCs/>
        </w:rPr>
        <w:t xml:space="preserve">A list of debarred firms and individuals is available on the Bank’s external website: </w:t>
      </w:r>
      <w:hyperlink r:id="rId12" w:history="1">
        <w:r w:rsidRPr="00ED318A">
          <w:rPr>
            <w:rStyle w:val="Hyperlink"/>
            <w:iCs/>
          </w:rPr>
          <w:t>http://www.worldbank.org/debarr.</w:t>
        </w:r>
      </w:hyperlink>
    </w:p>
    <w:p w14:paraId="30607118" w14:textId="5E11B12A" w:rsidR="00B8494B" w:rsidRPr="0098383F" w:rsidRDefault="00B8494B" w:rsidP="00304E4E">
      <w:pPr>
        <w:pStyle w:val="ListParagraph"/>
        <w:numPr>
          <w:ilvl w:val="0"/>
          <w:numId w:val="41"/>
        </w:numPr>
        <w:suppressAutoHyphens/>
        <w:spacing w:before="120" w:after="120"/>
        <w:ind w:hanging="540"/>
        <w:contextualSpacing w:val="0"/>
        <w:jc w:val="both"/>
      </w:pPr>
      <w:r>
        <w:t xml:space="preserve">Suppliers </w:t>
      </w:r>
      <w:r w:rsidRPr="0098383F">
        <w:t xml:space="preserve">that are state-owned enterprises or institutions in the </w:t>
      </w:r>
      <w:r w:rsidR="00373500">
        <w:t>Purchaser</w:t>
      </w:r>
      <w:r w:rsidRPr="0098383F">
        <w:t xml:space="preserve">’s </w:t>
      </w:r>
      <w:r>
        <w:t>c</w:t>
      </w:r>
      <w:r w:rsidRPr="0098383F">
        <w:t>ountry may be eligible to compete and be awarded a Contract(s) only if they can establish, in a manner acceptable to the Bank, that they:</w:t>
      </w:r>
    </w:p>
    <w:p w14:paraId="7EDF7597" w14:textId="67748E51" w:rsidR="00B8494B" w:rsidRPr="009B2489" w:rsidRDefault="00B8494B" w:rsidP="00304E4E">
      <w:pPr>
        <w:pStyle w:val="Heading3"/>
        <w:numPr>
          <w:ilvl w:val="2"/>
          <w:numId w:val="45"/>
        </w:numPr>
        <w:tabs>
          <w:tab w:val="clear" w:pos="1152"/>
        </w:tabs>
        <w:spacing w:before="120" w:after="120"/>
        <w:ind w:left="1350"/>
      </w:pPr>
      <w:r w:rsidRPr="00CF0460">
        <w:t xml:space="preserve">are </w:t>
      </w:r>
      <w:r w:rsidRPr="009B2489">
        <w:t xml:space="preserve">legally and financially </w:t>
      </w:r>
      <w:r w:rsidR="00D33585" w:rsidRPr="009B2489">
        <w:t>autonomous.</w:t>
      </w:r>
      <w:r w:rsidRPr="009B2489">
        <w:t xml:space="preserve"> </w:t>
      </w:r>
    </w:p>
    <w:p w14:paraId="5DAF13D2" w14:textId="77777777" w:rsidR="00B8494B" w:rsidRDefault="00B8494B" w:rsidP="00304E4E">
      <w:pPr>
        <w:pStyle w:val="Heading3"/>
        <w:numPr>
          <w:ilvl w:val="2"/>
          <w:numId w:val="45"/>
        </w:numPr>
        <w:tabs>
          <w:tab w:val="clear" w:pos="1152"/>
        </w:tabs>
        <w:spacing w:before="120" w:after="120"/>
        <w:ind w:left="1350"/>
      </w:pPr>
      <w:r w:rsidRPr="009B2489">
        <w:t xml:space="preserve">operate under commercial law; and </w:t>
      </w:r>
    </w:p>
    <w:p w14:paraId="209843C5" w14:textId="535EFDD7" w:rsidR="00B8494B" w:rsidRDefault="00B8494B" w:rsidP="00304E4E">
      <w:pPr>
        <w:pStyle w:val="Heading3"/>
        <w:numPr>
          <w:ilvl w:val="2"/>
          <w:numId w:val="45"/>
        </w:numPr>
        <w:tabs>
          <w:tab w:val="clear" w:pos="1152"/>
        </w:tabs>
        <w:spacing w:before="120" w:after="120"/>
        <w:ind w:left="1350"/>
      </w:pPr>
      <w:r w:rsidRPr="0098383F">
        <w:t xml:space="preserve">are not under supervision of the </w:t>
      </w:r>
      <w:r w:rsidR="00373500">
        <w:t>Purchaser</w:t>
      </w:r>
      <w:r>
        <w:t>.</w:t>
      </w:r>
    </w:p>
    <w:p w14:paraId="5ADBAD72" w14:textId="397776D9" w:rsidR="00B8494B" w:rsidRPr="00071D10" w:rsidRDefault="00B8494B" w:rsidP="00304E4E">
      <w:pPr>
        <w:pStyle w:val="ListParagraph"/>
        <w:numPr>
          <w:ilvl w:val="0"/>
          <w:numId w:val="41"/>
        </w:numPr>
        <w:suppressAutoHyphens/>
        <w:spacing w:before="120" w:after="120"/>
        <w:ind w:hanging="540"/>
        <w:contextualSpacing w:val="0"/>
        <w:jc w:val="both"/>
      </w:pPr>
      <w:r w:rsidRPr="00071D10">
        <w:lastRenderedPageBreak/>
        <w:t xml:space="preserve">A </w:t>
      </w:r>
      <w:r w:rsidR="00C60B34">
        <w:t>S</w:t>
      </w:r>
      <w:r w:rsidRPr="00071D10">
        <w:t xml:space="preserve">upplier shall not have a conflict of interest. Any </w:t>
      </w:r>
      <w:r w:rsidR="00C60B34">
        <w:t>S</w:t>
      </w:r>
      <w:r w:rsidRPr="00071D10">
        <w:t xml:space="preserve">upplier found to have a conflict of interest shall be disqualified. A </w:t>
      </w:r>
      <w:r w:rsidR="00C60B34">
        <w:t>S</w:t>
      </w:r>
      <w:r w:rsidRPr="00071D10">
        <w:t xml:space="preserve">upplier may be considered to have a conflict of interest for the purpose of this </w:t>
      </w:r>
      <w:r w:rsidR="00B0064E">
        <w:t xml:space="preserve">Request </w:t>
      </w:r>
      <w:r w:rsidR="00531669">
        <w:t xml:space="preserve">for </w:t>
      </w:r>
      <w:r w:rsidR="00531669" w:rsidRPr="00071D10">
        <w:t>Quotations</w:t>
      </w:r>
      <w:r w:rsidR="00B0064E">
        <w:t xml:space="preserve"> </w:t>
      </w:r>
      <w:r w:rsidRPr="00071D10">
        <w:t xml:space="preserve">process, if the </w:t>
      </w:r>
      <w:r w:rsidR="00C60B34">
        <w:t>S</w:t>
      </w:r>
      <w:r w:rsidRPr="00071D10">
        <w:t xml:space="preserve">upplier: </w:t>
      </w:r>
    </w:p>
    <w:p w14:paraId="3899D810" w14:textId="364ED234" w:rsidR="00B8494B" w:rsidRPr="00071D10" w:rsidRDefault="00B8494B" w:rsidP="00304E4E">
      <w:pPr>
        <w:pStyle w:val="Heading3"/>
        <w:numPr>
          <w:ilvl w:val="2"/>
          <w:numId w:val="46"/>
        </w:numPr>
        <w:tabs>
          <w:tab w:val="clear" w:pos="1152"/>
        </w:tabs>
        <w:spacing w:before="120" w:after="120"/>
        <w:ind w:left="1350"/>
        <w:rPr>
          <w:spacing w:val="-2"/>
          <w:szCs w:val="20"/>
        </w:rPr>
      </w:pPr>
      <w:r w:rsidRPr="00071D10">
        <w:rPr>
          <w:spacing w:val="-2"/>
          <w:szCs w:val="20"/>
        </w:rPr>
        <w:t>directly or indirectly controls, is controlled by or is under common control with anothe</w:t>
      </w:r>
      <w:r w:rsidR="00C60B34">
        <w:rPr>
          <w:spacing w:val="-2"/>
          <w:szCs w:val="20"/>
        </w:rPr>
        <w:t>r S</w:t>
      </w:r>
      <w:r w:rsidRPr="00071D10">
        <w:rPr>
          <w:spacing w:val="-2"/>
          <w:szCs w:val="20"/>
        </w:rPr>
        <w:t xml:space="preserve">upplier that submitted </w:t>
      </w:r>
      <w:r w:rsidR="00B0064E">
        <w:rPr>
          <w:spacing w:val="-2"/>
          <w:szCs w:val="20"/>
        </w:rPr>
        <w:t xml:space="preserve">a </w:t>
      </w:r>
      <w:r w:rsidR="00D33585">
        <w:rPr>
          <w:spacing w:val="-2"/>
          <w:szCs w:val="20"/>
        </w:rPr>
        <w:t>Quotation</w:t>
      </w:r>
      <w:r w:rsidR="00D33585" w:rsidRPr="00071D10">
        <w:rPr>
          <w:spacing w:val="-2"/>
          <w:szCs w:val="20"/>
        </w:rPr>
        <w:t>.</w:t>
      </w:r>
      <w:r w:rsidRPr="00071D10">
        <w:rPr>
          <w:spacing w:val="-2"/>
          <w:szCs w:val="20"/>
        </w:rPr>
        <w:t xml:space="preserve"> </w:t>
      </w:r>
    </w:p>
    <w:p w14:paraId="0102BC00" w14:textId="1F2CEF08" w:rsidR="00B8494B" w:rsidRPr="00071D10" w:rsidRDefault="00B8494B" w:rsidP="00304E4E">
      <w:pPr>
        <w:pStyle w:val="Heading3"/>
        <w:numPr>
          <w:ilvl w:val="2"/>
          <w:numId w:val="46"/>
        </w:numPr>
        <w:tabs>
          <w:tab w:val="clear" w:pos="1152"/>
        </w:tabs>
        <w:spacing w:before="120" w:after="120"/>
        <w:ind w:left="1350"/>
        <w:rPr>
          <w:spacing w:val="-2"/>
          <w:szCs w:val="20"/>
        </w:rPr>
      </w:pPr>
      <w:r w:rsidRPr="00071D10">
        <w:rPr>
          <w:spacing w:val="-2"/>
          <w:szCs w:val="20"/>
        </w:rPr>
        <w:t>receives or has received any direct or indirect subsidy from another</w:t>
      </w:r>
      <w:r w:rsidR="00C60B34">
        <w:rPr>
          <w:spacing w:val="-2"/>
          <w:szCs w:val="20"/>
        </w:rPr>
        <w:t xml:space="preserve"> S</w:t>
      </w:r>
      <w:r w:rsidRPr="00071D10">
        <w:rPr>
          <w:spacing w:val="-2"/>
          <w:szCs w:val="20"/>
        </w:rPr>
        <w:t xml:space="preserve">upplier that submitted </w:t>
      </w:r>
      <w:r w:rsidR="00B0064E">
        <w:rPr>
          <w:spacing w:val="-2"/>
          <w:szCs w:val="20"/>
        </w:rPr>
        <w:t xml:space="preserve">a </w:t>
      </w:r>
      <w:r w:rsidR="00D33585">
        <w:rPr>
          <w:spacing w:val="-2"/>
          <w:szCs w:val="20"/>
        </w:rPr>
        <w:t>Quotation</w:t>
      </w:r>
      <w:r w:rsidR="00D33585" w:rsidRPr="00071D10">
        <w:rPr>
          <w:spacing w:val="-2"/>
          <w:szCs w:val="20"/>
        </w:rPr>
        <w:t>.</w:t>
      </w:r>
      <w:r w:rsidRPr="00071D10">
        <w:rPr>
          <w:spacing w:val="-2"/>
          <w:szCs w:val="20"/>
        </w:rPr>
        <w:t xml:space="preserve"> </w:t>
      </w:r>
    </w:p>
    <w:p w14:paraId="60F30BD6" w14:textId="1788D3C4" w:rsidR="00B8494B" w:rsidRPr="00071D10" w:rsidRDefault="00B8494B" w:rsidP="00304E4E">
      <w:pPr>
        <w:pStyle w:val="Heading3"/>
        <w:numPr>
          <w:ilvl w:val="2"/>
          <w:numId w:val="46"/>
        </w:numPr>
        <w:tabs>
          <w:tab w:val="clear" w:pos="1152"/>
        </w:tabs>
        <w:spacing w:before="120" w:after="120"/>
        <w:ind w:left="1350"/>
      </w:pPr>
      <w:r w:rsidRPr="004D3798">
        <w:rPr>
          <w:spacing w:val="-2"/>
          <w:szCs w:val="20"/>
        </w:rPr>
        <w:t>has</w:t>
      </w:r>
      <w:r w:rsidRPr="00071D10">
        <w:t xml:space="preserve"> the same legal representative as another </w:t>
      </w:r>
      <w:r w:rsidR="00C60B34">
        <w:t>S</w:t>
      </w:r>
      <w:r w:rsidRPr="00071D10">
        <w:t xml:space="preserve">upplier that submitted </w:t>
      </w:r>
      <w:r w:rsidR="0078593D">
        <w:t xml:space="preserve">a </w:t>
      </w:r>
      <w:r w:rsidR="00D33585">
        <w:t>Quotation</w:t>
      </w:r>
      <w:r w:rsidR="00D33585" w:rsidRPr="00071D10">
        <w:t>.</w:t>
      </w:r>
      <w:r w:rsidRPr="00071D10">
        <w:t xml:space="preserve"> </w:t>
      </w:r>
    </w:p>
    <w:p w14:paraId="671A07A7" w14:textId="79E1EF70" w:rsidR="00B8494B" w:rsidRPr="00071D10" w:rsidRDefault="00B8494B" w:rsidP="00304E4E">
      <w:pPr>
        <w:pStyle w:val="Heading3"/>
        <w:numPr>
          <w:ilvl w:val="2"/>
          <w:numId w:val="46"/>
        </w:numPr>
        <w:tabs>
          <w:tab w:val="clear" w:pos="1152"/>
        </w:tabs>
        <w:spacing w:before="120" w:after="120"/>
        <w:ind w:left="1350"/>
      </w:pPr>
      <w:r w:rsidRPr="00071D10">
        <w:t xml:space="preserve">has a relationship with another </w:t>
      </w:r>
      <w:r w:rsidR="00C60B34">
        <w:t>S</w:t>
      </w:r>
      <w:r w:rsidRPr="00071D10">
        <w:t xml:space="preserve">upplier that submitted </w:t>
      </w:r>
      <w:r w:rsidR="0078593D">
        <w:t>a Quotation</w:t>
      </w:r>
      <w:r w:rsidRPr="00071D10">
        <w:t xml:space="preserve">, directly or through common third parties, that puts it in a position to influence the </w:t>
      </w:r>
      <w:r w:rsidR="00B0064E">
        <w:t xml:space="preserve">Quotation </w:t>
      </w:r>
      <w:r w:rsidRPr="00071D10">
        <w:t xml:space="preserve">of another </w:t>
      </w:r>
      <w:r w:rsidR="00C60B34">
        <w:t>S</w:t>
      </w:r>
      <w:r w:rsidRPr="00071D10">
        <w:t xml:space="preserve">upplier, or influence the decisions of the </w:t>
      </w:r>
      <w:r w:rsidR="00B0064E">
        <w:t xml:space="preserve">Purchaser </w:t>
      </w:r>
      <w:r w:rsidRPr="00071D10">
        <w:t xml:space="preserve">regarding this </w:t>
      </w:r>
      <w:r w:rsidR="00B0064E">
        <w:t xml:space="preserve">Request for Quotations </w:t>
      </w:r>
      <w:r w:rsidRPr="00071D10">
        <w:t>process; or</w:t>
      </w:r>
    </w:p>
    <w:p w14:paraId="6CA48115" w14:textId="7EFBD836" w:rsidR="00B8494B" w:rsidRPr="00071D10" w:rsidRDefault="00B8494B" w:rsidP="00304E4E">
      <w:pPr>
        <w:pStyle w:val="Heading3"/>
        <w:numPr>
          <w:ilvl w:val="2"/>
          <w:numId w:val="46"/>
        </w:numPr>
        <w:tabs>
          <w:tab w:val="clear" w:pos="1152"/>
        </w:tabs>
        <w:spacing w:before="120" w:after="120"/>
        <w:ind w:left="1350"/>
      </w:pPr>
      <w:r w:rsidRPr="00071D10">
        <w:t xml:space="preserve">or any of its affiliates participated as a consultant in the preparation of the design or technical specifications of the Goods, or Related Services, that are the subject of the </w:t>
      </w:r>
      <w:r w:rsidR="0078593D">
        <w:t>Request for Quotations process</w:t>
      </w:r>
      <w:r w:rsidRPr="00071D10">
        <w:t>; or</w:t>
      </w:r>
    </w:p>
    <w:p w14:paraId="7DF906A6" w14:textId="1BE1A22E" w:rsidR="00B8494B" w:rsidRPr="00071D10" w:rsidRDefault="00B8494B" w:rsidP="00304E4E">
      <w:pPr>
        <w:pStyle w:val="Heading3"/>
        <w:numPr>
          <w:ilvl w:val="2"/>
          <w:numId w:val="46"/>
        </w:numPr>
        <w:tabs>
          <w:tab w:val="clear" w:pos="1152"/>
        </w:tabs>
        <w:spacing w:before="120" w:after="120"/>
        <w:ind w:left="1350"/>
      </w:pPr>
      <w:r w:rsidRPr="00071D10">
        <w:t xml:space="preserve">or any of its affiliates has been hired (or is proposed to be hired) by the Purchaser or Borrower </w:t>
      </w:r>
      <w:r w:rsidR="00B0064E">
        <w:t>for implementing the Contract</w:t>
      </w:r>
      <w:r w:rsidRPr="00071D10">
        <w:t>; or</w:t>
      </w:r>
    </w:p>
    <w:p w14:paraId="5581109B" w14:textId="1283EE0E" w:rsidR="00B8494B" w:rsidRPr="00071D10" w:rsidRDefault="00B8494B" w:rsidP="00304E4E">
      <w:pPr>
        <w:pStyle w:val="Heading3"/>
        <w:numPr>
          <w:ilvl w:val="2"/>
          <w:numId w:val="46"/>
        </w:numPr>
        <w:tabs>
          <w:tab w:val="clear" w:pos="1152"/>
        </w:tabs>
        <w:spacing w:before="120" w:after="120"/>
        <w:ind w:left="1350"/>
      </w:pPr>
      <w:r w:rsidRPr="00071D10">
        <w:t xml:space="preserve">would be providing Goods, works, or non-consulting services resulting from, or directly related to consulting services for the preparation or implementation of the project </w:t>
      </w:r>
      <w:r w:rsidR="00373500">
        <w:t xml:space="preserve">specified </w:t>
      </w:r>
      <w:r w:rsidR="00B0064E">
        <w:t>in this Request for Quotations</w:t>
      </w:r>
      <w:r w:rsidR="00373500">
        <w:t xml:space="preserve">, </w:t>
      </w:r>
      <w:r w:rsidRPr="00071D10">
        <w:t>that it provided or were provided by any affiliate that directly or indirectly controls, is controlled by, or is under common control with that firm; or</w:t>
      </w:r>
    </w:p>
    <w:p w14:paraId="64EEADF6" w14:textId="5E09B64F" w:rsidR="00B8494B" w:rsidRPr="004D3798" w:rsidRDefault="00B8494B" w:rsidP="00304E4E">
      <w:pPr>
        <w:pStyle w:val="Heading3"/>
        <w:numPr>
          <w:ilvl w:val="2"/>
          <w:numId w:val="46"/>
        </w:numPr>
        <w:tabs>
          <w:tab w:val="clear" w:pos="1152"/>
        </w:tabs>
        <w:spacing w:before="120" w:after="120"/>
        <w:ind w:left="1350"/>
      </w:pPr>
      <w:r w:rsidRPr="00071D10">
        <w:t>has a close business or family relationship with a professional staff of the Borrower (or of the project implementing agency, or of a recipient of a part of the loan) who</w:t>
      </w:r>
      <w:r w:rsidR="00373500">
        <w:t>:</w:t>
      </w:r>
      <w:r w:rsidRPr="00071D10">
        <w:t xml:space="preserve"> </w:t>
      </w:r>
      <w:r w:rsidR="00373500" w:rsidRPr="004D3798">
        <w:t>(</w:t>
      </w:r>
      <w:proofErr w:type="spellStart"/>
      <w:r w:rsidR="00373500" w:rsidRPr="004D3798">
        <w:t>i</w:t>
      </w:r>
      <w:proofErr w:type="spellEnd"/>
      <w:r w:rsidR="00373500" w:rsidRPr="004D3798">
        <w:t xml:space="preserve">) are directly or indirectly involved in the preparation of the </w:t>
      </w:r>
      <w:r w:rsidR="00373500">
        <w:t>Request for Quotations</w:t>
      </w:r>
      <w:r w:rsidR="00373500" w:rsidRPr="004D3798">
        <w:t xml:space="preserve"> or specifications and/or the evaluation </w:t>
      </w:r>
      <w:r w:rsidR="00373500">
        <w:t xml:space="preserve">of </w:t>
      </w:r>
      <w:r w:rsidR="0078593D">
        <w:t>Q</w:t>
      </w:r>
      <w:r w:rsidR="00373500">
        <w:t>uotations, of the subject Contract</w:t>
      </w:r>
      <w:r w:rsidR="00373500" w:rsidRPr="004D3798">
        <w:t xml:space="preserve">; or (ii) would be involved in the implementation or supervision of such Contract unless the conflict stemming from such relationship has been resolved in a manner acceptable to the Bank throughout the </w:t>
      </w:r>
      <w:r w:rsidR="00373500">
        <w:t xml:space="preserve">Request for Quotations </w:t>
      </w:r>
      <w:r w:rsidR="00373500" w:rsidRPr="004D3798">
        <w:t>process and execution of the Contract</w:t>
      </w:r>
      <w:r w:rsidR="00373500">
        <w:t>.</w:t>
      </w:r>
    </w:p>
    <w:p w14:paraId="57327F05" w14:textId="1ACDD1DB" w:rsidR="006D7C7C" w:rsidRPr="00F2086F" w:rsidRDefault="006D7C7C"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Performance Security</w:t>
      </w:r>
      <w:r w:rsidR="00502D97">
        <w:rPr>
          <w:rFonts w:ascii="Times New Roman" w:eastAsia="Times New Roman" w:hAnsi="Times New Roman" w:cs="Times New Roman"/>
          <w:b/>
          <w:sz w:val="24"/>
          <w:szCs w:val="24"/>
        </w:rPr>
        <w:t xml:space="preserve">: Not Required </w:t>
      </w:r>
    </w:p>
    <w:p w14:paraId="5C7A343A" w14:textId="452FE286" w:rsidR="006D7C7C" w:rsidRPr="00F2086F" w:rsidRDefault="006D7C7C" w:rsidP="00304E4E">
      <w:pPr>
        <w:pStyle w:val="ListParagraph"/>
        <w:numPr>
          <w:ilvl w:val="0"/>
          <w:numId w:val="41"/>
        </w:numPr>
        <w:suppressAutoHyphens/>
        <w:spacing w:before="120" w:after="120"/>
        <w:ind w:hanging="540"/>
        <w:contextualSpacing w:val="0"/>
        <w:jc w:val="both"/>
      </w:pPr>
      <w:r w:rsidRPr="00F2086F">
        <w:t xml:space="preserve">The successful Supplier shall submit a </w:t>
      </w:r>
      <w:r w:rsidR="001805E8" w:rsidRPr="00F2086F">
        <w:t xml:space="preserve">Performance </w:t>
      </w:r>
      <w:r w:rsidRPr="00F2086F">
        <w:t>Security in accordance</w:t>
      </w:r>
      <w:r w:rsidR="00010C32">
        <w:t xml:space="preserve"> with the Contract Conditions.</w:t>
      </w:r>
    </w:p>
    <w:p w14:paraId="418A1E15" w14:textId="27FF08A3"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Manufacturer’s Authorization</w:t>
      </w:r>
      <w:r w:rsidR="00F1195A">
        <w:rPr>
          <w:rFonts w:ascii="Times New Roman" w:eastAsia="Times New Roman" w:hAnsi="Times New Roman" w:cs="Times New Roman"/>
          <w:b/>
          <w:sz w:val="24"/>
          <w:szCs w:val="24"/>
        </w:rPr>
        <w:t xml:space="preserve">: Not Required </w:t>
      </w:r>
    </w:p>
    <w:p w14:paraId="6AB0E2D8" w14:textId="234DF504" w:rsidR="0004651B" w:rsidRPr="00F2086F" w:rsidRDefault="0004651B" w:rsidP="00304E4E">
      <w:pPr>
        <w:pStyle w:val="ListParagraph"/>
        <w:numPr>
          <w:ilvl w:val="0"/>
          <w:numId w:val="41"/>
        </w:numPr>
        <w:suppressAutoHyphens/>
        <w:spacing w:before="120" w:after="120"/>
        <w:ind w:hanging="540"/>
        <w:contextualSpacing w:val="0"/>
        <w:jc w:val="both"/>
      </w:pPr>
      <w:r w:rsidRPr="00F2086F">
        <w:t xml:space="preserve">A </w:t>
      </w:r>
      <w:r w:rsidR="00C60B34">
        <w:t>S</w:t>
      </w:r>
      <w:r w:rsidRPr="00F2086F">
        <w:t>upplier that does not manufacture or produce the Goods it offers to supply shall submit a Manufacturer’s Authorization using the form included to this RFQ</w:t>
      </w:r>
      <w:r w:rsidR="00C411E6" w:rsidRPr="00F2086F">
        <w:t xml:space="preserve"> </w:t>
      </w:r>
      <w:r w:rsidRPr="00F2086F">
        <w:t>to demonstrate that it has been duly authorized by the manufacturer or producer of the Goods to supply these Goods in the Purchaser’s Country</w:t>
      </w:r>
      <w:r w:rsidR="0083532D" w:rsidRPr="00F2086F">
        <w:t>.</w:t>
      </w:r>
    </w:p>
    <w:p w14:paraId="1EFB62CB" w14:textId="27EA4FE4"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Validity of offers</w:t>
      </w:r>
    </w:p>
    <w:p w14:paraId="2D09D5EC" w14:textId="37CA0D81" w:rsidR="0004651B" w:rsidRPr="007E0BEF" w:rsidRDefault="0004651B" w:rsidP="005E178D">
      <w:pPr>
        <w:pStyle w:val="ListParagraph"/>
        <w:numPr>
          <w:ilvl w:val="0"/>
          <w:numId w:val="41"/>
        </w:numPr>
        <w:suppressAutoHyphens/>
        <w:spacing w:before="120" w:after="120"/>
        <w:ind w:hanging="540"/>
        <w:contextualSpacing w:val="0"/>
        <w:jc w:val="both"/>
        <w:rPr>
          <w:b/>
          <w:i/>
        </w:rPr>
      </w:pPr>
      <w:r w:rsidRPr="007E0BEF">
        <w:t xml:space="preserve">The offers shall be valid until </w:t>
      </w:r>
      <w:r w:rsidR="00502D97">
        <w:rPr>
          <w:b/>
          <w:i/>
        </w:rPr>
        <w:t>30</w:t>
      </w:r>
      <w:r w:rsidR="00D33585">
        <w:rPr>
          <w:b/>
          <w:i/>
        </w:rPr>
        <w:t>/</w:t>
      </w:r>
      <w:r w:rsidR="00531669">
        <w:rPr>
          <w:b/>
          <w:i/>
        </w:rPr>
        <w:t>Dec</w:t>
      </w:r>
      <w:r w:rsidR="00D33585">
        <w:rPr>
          <w:b/>
          <w:i/>
        </w:rPr>
        <w:t>/2024</w:t>
      </w:r>
      <w:r w:rsidR="00502D97">
        <w:rPr>
          <w:b/>
          <w:i/>
        </w:rPr>
        <w:t xml:space="preserve">.  </w:t>
      </w:r>
    </w:p>
    <w:p w14:paraId="6D607FD8" w14:textId="6EE4E1E1" w:rsidR="0004651B" w:rsidRPr="00F2086F" w:rsidRDefault="0054745A"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lastRenderedPageBreak/>
        <w:t>Quoted</w:t>
      </w:r>
      <w:r w:rsidR="00D9319B" w:rsidRPr="00F2086F">
        <w:rPr>
          <w:rFonts w:ascii="Times New Roman" w:eastAsia="Times New Roman" w:hAnsi="Times New Roman" w:cs="Times New Roman"/>
          <w:b/>
          <w:sz w:val="24"/>
          <w:szCs w:val="24"/>
        </w:rPr>
        <w:t xml:space="preserve"> </w:t>
      </w:r>
      <w:r w:rsidR="0004651B" w:rsidRPr="00F2086F">
        <w:rPr>
          <w:rFonts w:ascii="Times New Roman" w:eastAsia="Times New Roman" w:hAnsi="Times New Roman" w:cs="Times New Roman"/>
          <w:b/>
          <w:sz w:val="24"/>
          <w:szCs w:val="24"/>
        </w:rPr>
        <w:t>Price</w:t>
      </w:r>
    </w:p>
    <w:p w14:paraId="3FFC7861" w14:textId="488756FD" w:rsidR="0054745A" w:rsidRPr="00F2086F" w:rsidRDefault="0054745A" w:rsidP="00304E4E">
      <w:pPr>
        <w:pStyle w:val="ListParagraph"/>
        <w:numPr>
          <w:ilvl w:val="0"/>
          <w:numId w:val="41"/>
        </w:numPr>
        <w:suppressAutoHyphens/>
        <w:spacing w:before="120" w:after="120"/>
        <w:ind w:hanging="540"/>
        <w:contextualSpacing w:val="0"/>
        <w:jc w:val="both"/>
      </w:pPr>
      <w:r w:rsidRPr="00F2086F">
        <w:t>Prices shall be quoted in the following manner:</w:t>
      </w:r>
    </w:p>
    <w:p w14:paraId="2D2DC9DC" w14:textId="7A9CD9B6" w:rsidR="0054745A" w:rsidRPr="00F2086F" w:rsidRDefault="0054745A" w:rsidP="00304E4E">
      <w:pPr>
        <w:pStyle w:val="Heading3"/>
        <w:numPr>
          <w:ilvl w:val="2"/>
          <w:numId w:val="47"/>
        </w:numPr>
        <w:tabs>
          <w:tab w:val="clear" w:pos="1152"/>
        </w:tabs>
        <w:spacing w:before="120" w:after="120"/>
        <w:ind w:left="1170"/>
      </w:pPr>
      <w:r w:rsidRPr="00F2086F">
        <w:t xml:space="preserve">For Goods </w:t>
      </w:r>
      <w:r w:rsidR="006006CE" w:rsidRPr="00F2086F">
        <w:t xml:space="preserve">to be </w:t>
      </w:r>
      <w:r w:rsidR="00FD17E5" w:rsidRPr="00F2086F">
        <w:t xml:space="preserve">supplied from </w:t>
      </w:r>
      <w:r w:rsidR="006006CE" w:rsidRPr="00F2086F">
        <w:t xml:space="preserve">within </w:t>
      </w:r>
      <w:r w:rsidRPr="00F2086F">
        <w:t>the Purchaser’s Country:</w:t>
      </w:r>
    </w:p>
    <w:p w14:paraId="50A5B531" w14:textId="7ADBC749" w:rsidR="0054745A" w:rsidRPr="00F2086F" w:rsidRDefault="0054745A" w:rsidP="00304E4E">
      <w:pPr>
        <w:pStyle w:val="ListParagraph"/>
        <w:numPr>
          <w:ilvl w:val="3"/>
          <w:numId w:val="22"/>
        </w:numPr>
        <w:spacing w:before="120" w:after="120"/>
        <w:contextualSpacing w:val="0"/>
        <w:jc w:val="both"/>
      </w:pPr>
      <w:r w:rsidRPr="00F2086F">
        <w:t xml:space="preserve">the price of the Goods quoted </w:t>
      </w:r>
      <w:r w:rsidR="008300B9">
        <w:t>DDP</w:t>
      </w:r>
      <w:r w:rsidRPr="00F2086F">
        <w:t xml:space="preserve">, including all customs duties and sales and other taxes already paid or payable on the components and raw material used in the manufacture or assembly of the </w:t>
      </w:r>
      <w:r w:rsidR="00D33585" w:rsidRPr="00F2086F">
        <w:t>Goods.</w:t>
      </w:r>
      <w:r w:rsidRPr="00F2086F">
        <w:t xml:space="preserve"> </w:t>
      </w:r>
    </w:p>
    <w:p w14:paraId="00250274" w14:textId="71EC7D06" w:rsidR="0054745A" w:rsidRPr="00F2086F" w:rsidRDefault="00FD17E5" w:rsidP="00304E4E">
      <w:pPr>
        <w:pStyle w:val="ListParagraph"/>
        <w:numPr>
          <w:ilvl w:val="3"/>
          <w:numId w:val="22"/>
        </w:numPr>
        <w:spacing w:before="120" w:after="120"/>
        <w:contextualSpacing w:val="0"/>
        <w:jc w:val="both"/>
      </w:pPr>
      <w:r w:rsidRPr="00F2086F">
        <w:t xml:space="preserve">if known, </w:t>
      </w:r>
      <w:r w:rsidR="0054745A" w:rsidRPr="00F2086F">
        <w:t xml:space="preserve">any Purchaser’s Country sales tax and other taxes which will be payable on the Goods if the Contract is awarded to the </w:t>
      </w:r>
      <w:r w:rsidR="00E41EC3" w:rsidRPr="00F2086F">
        <w:t>Supplier</w:t>
      </w:r>
      <w:r w:rsidR="0054745A" w:rsidRPr="00F2086F">
        <w:t>; and</w:t>
      </w:r>
    </w:p>
    <w:p w14:paraId="16FF4397" w14:textId="5B864635" w:rsidR="00D05B9B" w:rsidRPr="00D05B9B" w:rsidRDefault="00336AB4" w:rsidP="005E178D">
      <w:pPr>
        <w:pStyle w:val="ListParagraph"/>
        <w:numPr>
          <w:ilvl w:val="3"/>
          <w:numId w:val="22"/>
        </w:numPr>
        <w:spacing w:before="120" w:after="120"/>
        <w:contextualSpacing w:val="0"/>
        <w:jc w:val="both"/>
        <w:rPr>
          <w:i/>
        </w:rPr>
      </w:pPr>
      <w:r w:rsidRPr="00F2086F">
        <w:rPr>
          <w:spacing w:val="-4"/>
        </w:rPr>
        <w:t xml:space="preserve"> </w:t>
      </w:r>
      <w:r w:rsidR="0054745A" w:rsidRPr="00F2086F">
        <w:rPr>
          <w:spacing w:val="-4"/>
        </w:rPr>
        <w:t xml:space="preserve">the price for inland transportation, insurance, and other local services required to convey the Goods to their </w:t>
      </w:r>
      <w:r w:rsidR="008300B9" w:rsidRPr="00F2086F">
        <w:rPr>
          <w:spacing w:val="-4"/>
        </w:rPr>
        <w:t>destination</w:t>
      </w:r>
      <w:r w:rsidR="0054745A" w:rsidRPr="00F2086F">
        <w:rPr>
          <w:spacing w:val="-4"/>
        </w:rPr>
        <w:t xml:space="preserve"> (Project Site) </w:t>
      </w:r>
      <w:bookmarkStart w:id="11" w:name="_Hlk35531069"/>
    </w:p>
    <w:p w14:paraId="59FF1AAA" w14:textId="67D14202" w:rsidR="00D05B9B" w:rsidRPr="00D05B9B" w:rsidRDefault="00D05B9B" w:rsidP="00D05B9B">
      <w:pPr>
        <w:pStyle w:val="ListParagraph"/>
        <w:spacing w:before="120" w:after="120"/>
        <w:ind w:left="1656"/>
        <w:contextualSpacing w:val="0"/>
        <w:jc w:val="both"/>
        <w:rPr>
          <w:b/>
          <w:i/>
          <w:spacing w:val="-4"/>
        </w:rPr>
      </w:pPr>
      <w:r>
        <w:rPr>
          <w:b/>
          <w:i/>
          <w:spacing w:val="-4"/>
        </w:rPr>
        <w:t>Aga Khan Foundation-</w:t>
      </w:r>
      <w:r w:rsidRPr="00D05B9B">
        <w:rPr>
          <w:b/>
          <w:i/>
          <w:spacing w:val="-4"/>
        </w:rPr>
        <w:t xml:space="preserve">P.O.5753, </w:t>
      </w:r>
      <w:r w:rsidR="005E178D" w:rsidRPr="00D05B9B">
        <w:rPr>
          <w:b/>
          <w:i/>
          <w:spacing w:val="-4"/>
        </w:rPr>
        <w:t xml:space="preserve">House No. </w:t>
      </w:r>
      <w:r w:rsidRPr="00D05B9B">
        <w:rPr>
          <w:b/>
          <w:i/>
          <w:spacing w:val="-4"/>
        </w:rPr>
        <w:t>1003</w:t>
      </w:r>
      <w:r>
        <w:rPr>
          <w:b/>
          <w:i/>
          <w:spacing w:val="-4"/>
        </w:rPr>
        <w:t xml:space="preserve">, </w:t>
      </w:r>
      <w:r w:rsidRPr="00D05B9B">
        <w:rPr>
          <w:b/>
          <w:i/>
          <w:spacing w:val="-4"/>
        </w:rPr>
        <w:t xml:space="preserve">District No. 10- Madina Bazar, Beside </w:t>
      </w:r>
      <w:proofErr w:type="spellStart"/>
      <w:r w:rsidRPr="00D05B9B">
        <w:rPr>
          <w:b/>
          <w:i/>
          <w:spacing w:val="-4"/>
        </w:rPr>
        <w:t>Shahr</w:t>
      </w:r>
      <w:r>
        <w:rPr>
          <w:b/>
          <w:i/>
          <w:spacing w:val="-4"/>
        </w:rPr>
        <w:t>e</w:t>
      </w:r>
      <w:proofErr w:type="spellEnd"/>
      <w:r>
        <w:rPr>
          <w:b/>
          <w:i/>
          <w:spacing w:val="-4"/>
        </w:rPr>
        <w:t xml:space="preserve"> Now Wedding Hall, Black Gate, </w:t>
      </w:r>
      <w:r w:rsidRPr="00D05B9B">
        <w:rPr>
          <w:b/>
          <w:i/>
          <w:spacing w:val="-4"/>
        </w:rPr>
        <w:t xml:space="preserve">Kabul, Afghanistan </w:t>
      </w:r>
    </w:p>
    <w:bookmarkEnd w:id="11"/>
    <w:p w14:paraId="5A5F6A92" w14:textId="4ADD3D01" w:rsidR="0054745A" w:rsidRDefault="0054745A" w:rsidP="00304E4E">
      <w:pPr>
        <w:pStyle w:val="Heading3"/>
        <w:numPr>
          <w:ilvl w:val="2"/>
          <w:numId w:val="47"/>
        </w:numPr>
        <w:tabs>
          <w:tab w:val="clear" w:pos="1152"/>
        </w:tabs>
        <w:spacing w:before="120" w:after="120"/>
        <w:ind w:left="1170"/>
      </w:pPr>
      <w:r w:rsidRPr="00F2086F">
        <w:t xml:space="preserve">For Goods </w:t>
      </w:r>
      <w:r w:rsidR="006006CE" w:rsidRPr="00F2086F">
        <w:t xml:space="preserve">to be </w:t>
      </w:r>
      <w:r w:rsidR="00FD17E5" w:rsidRPr="00F2086F">
        <w:t xml:space="preserve">supplied from </w:t>
      </w:r>
      <w:r w:rsidRPr="00F2086F">
        <w:t>outside the Purchaser’s Country</w:t>
      </w:r>
      <w:r w:rsidR="00FD17E5" w:rsidRPr="00F2086F">
        <w:t xml:space="preserve">: </w:t>
      </w:r>
    </w:p>
    <w:p w14:paraId="013813BC" w14:textId="39589298" w:rsidR="006006CE" w:rsidRPr="00D05B9B" w:rsidRDefault="00D05B9B" w:rsidP="00D05B9B">
      <w:pPr>
        <w:pStyle w:val="ListParagraph"/>
        <w:numPr>
          <w:ilvl w:val="3"/>
          <w:numId w:val="48"/>
        </w:numPr>
        <w:spacing w:before="120" w:after="120"/>
        <w:contextualSpacing w:val="0"/>
        <w:jc w:val="both"/>
        <w:rPr>
          <w:b/>
          <w:i/>
          <w:spacing w:val="-4"/>
        </w:rPr>
      </w:pPr>
      <w:bookmarkStart w:id="12" w:name="_Hlk36118900"/>
      <w:r w:rsidRPr="004D3798">
        <w:rPr>
          <w:bCs/>
        </w:rPr>
        <w:t>The</w:t>
      </w:r>
      <w:r w:rsidR="006006CE" w:rsidRPr="004D3798">
        <w:rPr>
          <w:bCs/>
        </w:rPr>
        <w:t xml:space="preserve"> price of the Goods, quoted</w:t>
      </w:r>
      <w:r w:rsidR="00670B8E">
        <w:rPr>
          <w:bCs/>
        </w:rPr>
        <w:t xml:space="preserve"> DDP</w:t>
      </w:r>
      <w:r w:rsidR="006006CE" w:rsidRPr="004D3798">
        <w:rPr>
          <w:bCs/>
        </w:rPr>
        <w:t xml:space="preserve"> named place of destination in the Purchaser’s Country</w:t>
      </w:r>
      <w:r>
        <w:rPr>
          <w:bCs/>
        </w:rPr>
        <w:t>-</w:t>
      </w:r>
      <w:r w:rsidR="006006CE" w:rsidRPr="004D3798">
        <w:rPr>
          <w:bCs/>
          <w:i/>
        </w:rPr>
        <w:t xml:space="preserve"> </w:t>
      </w:r>
      <w:r>
        <w:rPr>
          <w:b/>
          <w:i/>
          <w:spacing w:val="-4"/>
        </w:rPr>
        <w:t>Aga Khan Foundation-</w:t>
      </w:r>
      <w:r w:rsidRPr="00D05B9B">
        <w:rPr>
          <w:b/>
          <w:i/>
          <w:spacing w:val="-4"/>
        </w:rPr>
        <w:t>P.O.5753, House No. 1003</w:t>
      </w:r>
      <w:r>
        <w:rPr>
          <w:b/>
          <w:i/>
          <w:spacing w:val="-4"/>
        </w:rPr>
        <w:t xml:space="preserve">, </w:t>
      </w:r>
      <w:r w:rsidRPr="00D05B9B">
        <w:rPr>
          <w:b/>
          <w:i/>
          <w:spacing w:val="-4"/>
        </w:rPr>
        <w:t xml:space="preserve">District No. 10- Madina Bazar, Beside </w:t>
      </w:r>
      <w:proofErr w:type="spellStart"/>
      <w:r w:rsidRPr="00D05B9B">
        <w:rPr>
          <w:b/>
          <w:i/>
          <w:spacing w:val="-4"/>
        </w:rPr>
        <w:t>Shahr</w:t>
      </w:r>
      <w:r>
        <w:rPr>
          <w:b/>
          <w:i/>
          <w:spacing w:val="-4"/>
        </w:rPr>
        <w:t>e</w:t>
      </w:r>
      <w:proofErr w:type="spellEnd"/>
      <w:r>
        <w:rPr>
          <w:b/>
          <w:i/>
          <w:spacing w:val="-4"/>
        </w:rPr>
        <w:t xml:space="preserve"> Now Wedding Hall, Black Gate, </w:t>
      </w:r>
      <w:r w:rsidRPr="00D05B9B">
        <w:rPr>
          <w:b/>
          <w:i/>
          <w:spacing w:val="-4"/>
        </w:rPr>
        <w:t xml:space="preserve">Kabul, Afghanistan </w:t>
      </w:r>
    </w:p>
    <w:bookmarkEnd w:id="12"/>
    <w:p w14:paraId="7FA3D0C5" w14:textId="0918F89E" w:rsidR="0054745A" w:rsidRPr="00F2086F" w:rsidRDefault="0054745A" w:rsidP="00304E4E">
      <w:pPr>
        <w:pStyle w:val="Heading3"/>
        <w:numPr>
          <w:ilvl w:val="2"/>
          <w:numId w:val="47"/>
        </w:numPr>
        <w:tabs>
          <w:tab w:val="clear" w:pos="1152"/>
        </w:tabs>
        <w:spacing w:before="120" w:after="120"/>
        <w:ind w:left="1170"/>
      </w:pPr>
      <w:r w:rsidRPr="00F2086F">
        <w:t xml:space="preserve">for Related Services, other than inland transportation and other services required to convey the Goods to their </w:t>
      </w:r>
      <w:proofErr w:type="gramStart"/>
      <w:r w:rsidRPr="00F2086F">
        <w:t>final destination</w:t>
      </w:r>
      <w:proofErr w:type="gramEnd"/>
      <w:r w:rsidRPr="00F2086F">
        <w:t xml:space="preserve">, </w:t>
      </w:r>
      <w:r w:rsidRPr="00F2086F">
        <w:rPr>
          <w:b/>
        </w:rPr>
        <w:t>whenever such Related Services are specified in the Schedule of Requirements</w:t>
      </w:r>
      <w:r w:rsidRPr="00F2086F">
        <w:t>, the price of each item comprising the Related Services (inclusive of any applicable taxes).</w:t>
      </w:r>
    </w:p>
    <w:p w14:paraId="0386B61F" w14:textId="77777777" w:rsidR="009E66C0" w:rsidRPr="00F2086F" w:rsidRDefault="009E66C0" w:rsidP="004D3798">
      <w:pPr>
        <w:pStyle w:val="ListParagraph"/>
        <w:suppressAutoHyphens/>
        <w:spacing w:before="120" w:after="120"/>
        <w:contextualSpacing w:val="0"/>
        <w:jc w:val="both"/>
      </w:pPr>
    </w:p>
    <w:p w14:paraId="4A001D45" w14:textId="28F69802" w:rsidR="0054745A" w:rsidRPr="00F2086F" w:rsidRDefault="00FD17E5" w:rsidP="00304E4E">
      <w:pPr>
        <w:pStyle w:val="ListParagraph"/>
        <w:numPr>
          <w:ilvl w:val="0"/>
          <w:numId w:val="41"/>
        </w:numPr>
        <w:suppressAutoHyphens/>
        <w:spacing w:before="120" w:after="120"/>
        <w:ind w:hanging="540"/>
        <w:contextualSpacing w:val="0"/>
        <w:jc w:val="both"/>
      </w:pPr>
      <w:r w:rsidRPr="004D3798">
        <w:rPr>
          <w:spacing w:val="-2"/>
        </w:rPr>
        <w:t>The</w:t>
      </w:r>
      <w:r w:rsidRPr="00F2086F">
        <w:t xml:space="preserve"> Supplier </w:t>
      </w:r>
      <w:r w:rsidR="0004651B" w:rsidRPr="00F2086F">
        <w:t xml:space="preserve">may quote its price </w:t>
      </w:r>
      <w:r w:rsidRPr="00F2086F">
        <w:t xml:space="preserve">in a foreign currency of its choice </w:t>
      </w:r>
      <w:r w:rsidR="0004651B" w:rsidRPr="00F2086F">
        <w:t>in addition to the currency of the Purchaser’s Country</w:t>
      </w:r>
      <w:r w:rsidRPr="00F2086F">
        <w:t xml:space="preserve"> (</w:t>
      </w:r>
      <w:r w:rsidR="006006CE" w:rsidRPr="00F2086F">
        <w:t xml:space="preserve">for any </w:t>
      </w:r>
      <w:r w:rsidRPr="00F2086F">
        <w:t>local costs</w:t>
      </w:r>
      <w:r w:rsidR="006006CE" w:rsidRPr="00F2086F">
        <w:t xml:space="preserve"> as applicable</w:t>
      </w:r>
      <w:r w:rsidRPr="00F2086F">
        <w:t>)</w:t>
      </w:r>
      <w:r w:rsidR="0004651B" w:rsidRPr="00F2086F">
        <w:t xml:space="preserve">. </w:t>
      </w:r>
    </w:p>
    <w:p w14:paraId="15395F60" w14:textId="77777777" w:rsidR="0004651B" w:rsidRPr="00F2086F" w:rsidRDefault="0004651B" w:rsidP="004D3798">
      <w:pPr>
        <w:keepNext/>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Clarifications</w:t>
      </w:r>
    </w:p>
    <w:p w14:paraId="1B6E7201" w14:textId="4F5EB7F9" w:rsidR="00D33585" w:rsidRPr="009459A6" w:rsidRDefault="00D33585" w:rsidP="00D33585">
      <w:pPr>
        <w:pStyle w:val="ListParagraph"/>
        <w:numPr>
          <w:ilvl w:val="0"/>
          <w:numId w:val="58"/>
        </w:numPr>
        <w:suppressAutoHyphens/>
        <w:spacing w:before="120" w:after="120"/>
        <w:contextualSpacing w:val="0"/>
        <w:jc w:val="both"/>
        <w:rPr>
          <w:iCs/>
        </w:rPr>
      </w:pPr>
      <w:r w:rsidRPr="00F2086F">
        <w:rPr>
          <w:iCs/>
        </w:rPr>
        <w:t>Any clarification request regarding this RFQ may be sent in writing to</w:t>
      </w:r>
      <w:r>
        <w:rPr>
          <w:iCs/>
        </w:rPr>
        <w:t xml:space="preserve"> Hikmatullah Asad</w:t>
      </w:r>
      <w:r w:rsidRPr="0099530B">
        <w:rPr>
          <w:iCs/>
        </w:rPr>
        <w:t xml:space="preserve"> at </w:t>
      </w:r>
      <w:hyperlink r:id="rId13" w:history="1">
        <w:r w:rsidRPr="009459A6">
          <w:rPr>
            <w:rStyle w:val="Hyperlink"/>
            <w:iCs/>
          </w:rPr>
          <w:t>hikmatullah.asad@akdn.org</w:t>
        </w:r>
      </w:hyperlink>
      <w:r w:rsidRPr="009459A6">
        <w:rPr>
          <w:iCs/>
        </w:rPr>
        <w:t xml:space="preserve"> </w:t>
      </w:r>
      <w:r w:rsidRPr="009459A6">
        <w:rPr>
          <w:b/>
          <w:iCs/>
        </w:rPr>
        <w:t xml:space="preserve">  </w:t>
      </w:r>
      <w:r w:rsidRPr="009459A6">
        <w:rPr>
          <w:iCs/>
        </w:rPr>
        <w:t xml:space="preserve">before </w:t>
      </w:r>
      <w:r w:rsidR="004F65AE">
        <w:rPr>
          <w:b/>
          <w:iCs/>
        </w:rPr>
        <w:t>23</w:t>
      </w:r>
      <w:r w:rsidRPr="009459A6">
        <w:rPr>
          <w:b/>
          <w:iCs/>
        </w:rPr>
        <w:t>/</w:t>
      </w:r>
      <w:r w:rsidR="00531669">
        <w:rPr>
          <w:b/>
          <w:iCs/>
        </w:rPr>
        <w:t>09</w:t>
      </w:r>
      <w:r w:rsidRPr="009459A6">
        <w:rPr>
          <w:b/>
          <w:iCs/>
        </w:rPr>
        <w:t xml:space="preserve">/2024 at local time </w:t>
      </w:r>
      <w:r w:rsidR="006E44ED">
        <w:rPr>
          <w:b/>
          <w:iCs/>
        </w:rPr>
        <w:t>10</w:t>
      </w:r>
      <w:r w:rsidRPr="009459A6">
        <w:rPr>
          <w:b/>
          <w:iCs/>
        </w:rPr>
        <w:t>:00</w:t>
      </w:r>
      <w:r w:rsidR="006E44ED">
        <w:rPr>
          <w:b/>
          <w:iCs/>
        </w:rPr>
        <w:t xml:space="preserve"> </w:t>
      </w:r>
      <w:proofErr w:type="gramStart"/>
      <w:r w:rsidR="006E44ED">
        <w:rPr>
          <w:b/>
          <w:iCs/>
        </w:rPr>
        <w:t xml:space="preserve">AM </w:t>
      </w:r>
      <w:r w:rsidRPr="009459A6">
        <w:rPr>
          <w:iCs/>
        </w:rPr>
        <w:t>.</w:t>
      </w:r>
      <w:proofErr w:type="gramEnd"/>
      <w:r w:rsidRPr="009459A6">
        <w:rPr>
          <w:iCs/>
        </w:rPr>
        <w:t xml:space="preserve"> The Purchaser will forward copies of its response to all Suppliers including a description of the inquiry but without identifying its source. </w:t>
      </w:r>
    </w:p>
    <w:p w14:paraId="77185AB1" w14:textId="77777777" w:rsidR="00D33585" w:rsidRPr="009459A6" w:rsidRDefault="00D33585" w:rsidP="00D33585">
      <w:pPr>
        <w:spacing w:before="120" w:after="120" w:line="240" w:lineRule="auto"/>
        <w:jc w:val="both"/>
        <w:rPr>
          <w:rFonts w:ascii="Times New Roman" w:eastAsia="Times New Roman" w:hAnsi="Times New Roman" w:cs="Times New Roman"/>
          <w:b/>
          <w:sz w:val="24"/>
          <w:szCs w:val="24"/>
        </w:rPr>
      </w:pPr>
      <w:r w:rsidRPr="009459A6">
        <w:rPr>
          <w:rFonts w:ascii="Times New Roman" w:eastAsia="Times New Roman" w:hAnsi="Times New Roman" w:cs="Times New Roman"/>
          <w:b/>
          <w:sz w:val="24"/>
          <w:szCs w:val="24"/>
        </w:rPr>
        <w:t>Submission of Quotations</w:t>
      </w:r>
    </w:p>
    <w:p w14:paraId="7C5C3055" w14:textId="77777777" w:rsidR="00D33585" w:rsidRPr="009459A6" w:rsidRDefault="00D33585" w:rsidP="00D33585">
      <w:pPr>
        <w:pStyle w:val="ListParagraph"/>
        <w:numPr>
          <w:ilvl w:val="0"/>
          <w:numId w:val="58"/>
        </w:numPr>
        <w:suppressAutoHyphens/>
        <w:spacing w:before="120" w:after="120"/>
        <w:ind w:hanging="540"/>
        <w:contextualSpacing w:val="0"/>
        <w:jc w:val="both"/>
      </w:pPr>
      <w:r w:rsidRPr="009459A6">
        <w:t>Quotations are to be submitted in the form attached at Annex 2.</w:t>
      </w:r>
    </w:p>
    <w:p w14:paraId="77B72CC7" w14:textId="48DBE4DC" w:rsidR="00D33585" w:rsidRPr="009459A6" w:rsidRDefault="00D33585" w:rsidP="00D33585">
      <w:pPr>
        <w:pStyle w:val="ListParagraph"/>
        <w:numPr>
          <w:ilvl w:val="0"/>
          <w:numId w:val="58"/>
        </w:numPr>
        <w:suppressAutoHyphens/>
        <w:spacing w:before="120" w:after="120"/>
        <w:ind w:hanging="540"/>
        <w:contextualSpacing w:val="0"/>
        <w:jc w:val="both"/>
      </w:pPr>
      <w:r w:rsidRPr="009459A6">
        <w:rPr>
          <w:spacing w:val="-2"/>
        </w:rPr>
        <w:t>The</w:t>
      </w:r>
      <w:r w:rsidRPr="009459A6">
        <w:t xml:space="preserve"> deadline for submission of Quotations is </w:t>
      </w:r>
      <w:r w:rsidR="004F65AE">
        <w:rPr>
          <w:b/>
          <w:iCs/>
        </w:rPr>
        <w:t>23</w:t>
      </w:r>
      <w:r w:rsidRPr="009459A6">
        <w:rPr>
          <w:b/>
          <w:iCs/>
        </w:rPr>
        <w:t>/</w:t>
      </w:r>
      <w:r w:rsidR="00531669">
        <w:rPr>
          <w:b/>
          <w:iCs/>
        </w:rPr>
        <w:t>09</w:t>
      </w:r>
      <w:r w:rsidRPr="009459A6">
        <w:rPr>
          <w:b/>
          <w:iCs/>
        </w:rPr>
        <w:t xml:space="preserve">/2024 </w:t>
      </w:r>
      <w:r w:rsidRPr="009459A6">
        <w:rPr>
          <w:b/>
        </w:rPr>
        <w:t xml:space="preserve">at local time 10:00AM. </w:t>
      </w:r>
      <w:r w:rsidRPr="009459A6">
        <w:t xml:space="preserve"> </w:t>
      </w:r>
    </w:p>
    <w:p w14:paraId="493DD0E5" w14:textId="77777777" w:rsidR="00D33585" w:rsidRPr="00F2086F" w:rsidRDefault="00D33585" w:rsidP="00D33585">
      <w:pPr>
        <w:pStyle w:val="ListParagraph"/>
        <w:numPr>
          <w:ilvl w:val="0"/>
          <w:numId w:val="58"/>
        </w:numPr>
        <w:suppressAutoHyphens/>
        <w:spacing w:before="120" w:after="120"/>
        <w:ind w:hanging="540"/>
        <w:contextualSpacing w:val="0"/>
        <w:jc w:val="both"/>
      </w:pPr>
      <w:r w:rsidRPr="00F2086F">
        <w:t>The address for submission of Quotations is:</w:t>
      </w:r>
    </w:p>
    <w:p w14:paraId="6383ABBE" w14:textId="7D763674" w:rsidR="00D33585" w:rsidRPr="000569F9" w:rsidDel="00670B8E" w:rsidRDefault="00D33585" w:rsidP="00D33585">
      <w:pPr>
        <w:widowControl w:val="0"/>
        <w:tabs>
          <w:tab w:val="right" w:leader="underscore" w:pos="9504"/>
        </w:tabs>
        <w:spacing w:before="120" w:after="120" w:line="240" w:lineRule="auto"/>
        <w:ind w:left="1267"/>
        <w:rPr>
          <w:del w:id="13" w:author="Said Bahawddin Bihboodi" w:date="2023-11-01T11:15:00Z"/>
          <w:rFonts w:ascii="Times New Roman" w:eastAsia="Times New Roman" w:hAnsi="Times New Roman" w:cs="Times New Roman"/>
          <w:b/>
          <w:bCs/>
          <w:i/>
          <w:sz w:val="24"/>
          <w:szCs w:val="24"/>
        </w:rPr>
      </w:pPr>
      <w:r w:rsidRPr="00F2086F">
        <w:rPr>
          <w:rFonts w:ascii="Times New Roman" w:eastAsia="Times New Roman" w:hAnsi="Times New Roman" w:cs="Times New Roman"/>
          <w:sz w:val="24"/>
          <w:szCs w:val="24"/>
        </w:rPr>
        <w:t xml:space="preserve">Attention: </w:t>
      </w:r>
      <w:r w:rsidR="00E85E63">
        <w:rPr>
          <w:rFonts w:ascii="Times New Roman" w:eastAsia="Times New Roman" w:hAnsi="Times New Roman" w:cs="Times New Roman"/>
          <w:b/>
          <w:bCs/>
          <w:i/>
          <w:sz w:val="24"/>
          <w:szCs w:val="24"/>
        </w:rPr>
        <w:t>Helaiy Nassriy</w:t>
      </w:r>
      <w:r>
        <w:rPr>
          <w:rFonts w:ascii="Times New Roman" w:eastAsia="Times New Roman" w:hAnsi="Times New Roman" w:cs="Times New Roman"/>
          <w:b/>
          <w:bCs/>
          <w:i/>
          <w:sz w:val="24"/>
          <w:szCs w:val="24"/>
        </w:rPr>
        <w:t>,</w:t>
      </w:r>
      <w:r w:rsidRPr="000569F9">
        <w:rPr>
          <w:rFonts w:ascii="Times New Roman" w:eastAsia="Times New Roman" w:hAnsi="Times New Roman" w:cs="Times New Roman"/>
          <w:b/>
          <w:bCs/>
          <w:i/>
          <w:sz w:val="24"/>
          <w:szCs w:val="24"/>
        </w:rPr>
        <w:t xml:space="preserve"> </w:t>
      </w:r>
      <w:r w:rsidR="00DD1BFA" w:rsidRPr="000569F9">
        <w:rPr>
          <w:rFonts w:ascii="Times New Roman" w:eastAsia="Times New Roman" w:hAnsi="Times New Roman" w:cs="Times New Roman"/>
          <w:b/>
          <w:bCs/>
          <w:i/>
          <w:sz w:val="24"/>
          <w:szCs w:val="24"/>
        </w:rPr>
        <w:t>Procurement</w:t>
      </w:r>
      <w:r w:rsidR="00DD1BFA">
        <w:rPr>
          <w:rFonts w:ascii="Times New Roman" w:eastAsia="Times New Roman" w:hAnsi="Times New Roman" w:cs="Times New Roman"/>
          <w:b/>
          <w:bCs/>
          <w:i/>
          <w:sz w:val="24"/>
          <w:szCs w:val="24"/>
        </w:rPr>
        <w:t xml:space="preserve"> officer</w:t>
      </w:r>
      <w:r w:rsidR="00E85E63">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p>
    <w:p w14:paraId="4D608DF6" w14:textId="77777777" w:rsidR="00D33585" w:rsidRPr="000569F9" w:rsidRDefault="00D33585" w:rsidP="00D33585">
      <w:pPr>
        <w:widowControl w:val="0"/>
        <w:tabs>
          <w:tab w:val="right" w:leader="underscore" w:pos="9504"/>
        </w:tabs>
        <w:spacing w:before="120" w:after="120" w:line="240" w:lineRule="auto"/>
        <w:ind w:left="1267"/>
        <w:rPr>
          <w:rFonts w:ascii="Times New Roman" w:eastAsia="Times New Roman" w:hAnsi="Times New Roman" w:cs="Times New Roman"/>
          <w:b/>
          <w:bCs/>
          <w:i/>
          <w:sz w:val="24"/>
          <w:szCs w:val="24"/>
        </w:rPr>
      </w:pPr>
      <w:r w:rsidRPr="000569F9">
        <w:rPr>
          <w:rFonts w:ascii="Times New Roman" w:eastAsia="Times New Roman" w:hAnsi="Times New Roman" w:cs="Times New Roman"/>
          <w:b/>
          <w:bCs/>
          <w:i/>
          <w:sz w:val="24"/>
          <w:szCs w:val="24"/>
        </w:rPr>
        <w:t xml:space="preserve">Aga Khan Foundation-P.O.5753, House No. 1003, District No. 10- Madina Bazar, Beside </w:t>
      </w:r>
      <w:proofErr w:type="spellStart"/>
      <w:r w:rsidRPr="000569F9">
        <w:rPr>
          <w:rFonts w:ascii="Times New Roman" w:eastAsia="Times New Roman" w:hAnsi="Times New Roman" w:cs="Times New Roman"/>
          <w:b/>
          <w:bCs/>
          <w:i/>
          <w:sz w:val="24"/>
          <w:szCs w:val="24"/>
        </w:rPr>
        <w:t>Shahre</w:t>
      </w:r>
      <w:proofErr w:type="spellEnd"/>
      <w:r w:rsidRPr="000569F9">
        <w:rPr>
          <w:rFonts w:ascii="Times New Roman" w:eastAsia="Times New Roman" w:hAnsi="Times New Roman" w:cs="Times New Roman"/>
          <w:b/>
          <w:bCs/>
          <w:i/>
          <w:sz w:val="24"/>
          <w:szCs w:val="24"/>
        </w:rPr>
        <w:t xml:space="preserve"> Now Wedding Hall, Black Gate, Kabul, Afghanistan</w:t>
      </w:r>
    </w:p>
    <w:p w14:paraId="0C32EC77" w14:textId="77777777" w:rsidR="00D33585" w:rsidRDefault="00D33585" w:rsidP="00D33585">
      <w:pPr>
        <w:tabs>
          <w:tab w:val="left" w:pos="3458"/>
        </w:tabs>
        <w:spacing w:before="120" w:after="120" w:line="240" w:lineRule="auto"/>
        <w:jc w:val="both"/>
        <w:rPr>
          <w:rFonts w:ascii="Times New Roman" w:eastAsia="Times New Roman" w:hAnsi="Times New Roman" w:cs="Times New Roman"/>
          <w:b/>
          <w:sz w:val="24"/>
          <w:szCs w:val="24"/>
        </w:rPr>
      </w:pPr>
    </w:p>
    <w:p w14:paraId="1B180AA7" w14:textId="77777777" w:rsidR="00010C32" w:rsidRDefault="00010C32" w:rsidP="000569F9">
      <w:pPr>
        <w:tabs>
          <w:tab w:val="left" w:pos="3458"/>
        </w:tabs>
        <w:spacing w:before="120" w:after="120" w:line="240" w:lineRule="auto"/>
        <w:jc w:val="both"/>
        <w:rPr>
          <w:rFonts w:ascii="Times New Roman" w:eastAsia="Times New Roman" w:hAnsi="Times New Roman" w:cs="Times New Roman"/>
          <w:b/>
          <w:sz w:val="24"/>
          <w:szCs w:val="24"/>
        </w:rPr>
      </w:pPr>
    </w:p>
    <w:p w14:paraId="3B4551DC" w14:textId="6D60B6C3" w:rsidR="0004651B" w:rsidRPr="00F2086F" w:rsidRDefault="0004651B" w:rsidP="000569F9">
      <w:pPr>
        <w:tabs>
          <w:tab w:val="left" w:pos="3458"/>
        </w:tabs>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Opening of Quotations</w:t>
      </w:r>
      <w:r w:rsidR="000569F9">
        <w:rPr>
          <w:rFonts w:ascii="Times New Roman" w:eastAsia="Times New Roman" w:hAnsi="Times New Roman" w:cs="Times New Roman"/>
          <w:b/>
          <w:sz w:val="24"/>
          <w:szCs w:val="24"/>
        </w:rPr>
        <w:tab/>
      </w:r>
    </w:p>
    <w:p w14:paraId="6D6238FD" w14:textId="77777777" w:rsidR="0004651B" w:rsidRPr="00F2086F" w:rsidRDefault="0004651B" w:rsidP="00D33585">
      <w:pPr>
        <w:pStyle w:val="ListParagraph"/>
        <w:numPr>
          <w:ilvl w:val="0"/>
          <w:numId w:val="58"/>
        </w:numPr>
        <w:suppressAutoHyphens/>
        <w:spacing w:before="120" w:after="120"/>
        <w:ind w:hanging="540"/>
        <w:contextualSpacing w:val="0"/>
        <w:jc w:val="both"/>
        <w:rPr>
          <w:b/>
        </w:rPr>
      </w:pPr>
      <w:r w:rsidRPr="00F2086F">
        <w:t>Quotations will be opened by the Purchaser’s representatives immediately after the deadline for the submission of Quotations</w:t>
      </w:r>
      <w:r w:rsidRPr="00F2086F">
        <w:rPr>
          <w:i/>
        </w:rPr>
        <w:t>.</w:t>
      </w:r>
    </w:p>
    <w:p w14:paraId="6C313A78" w14:textId="77777777" w:rsidR="0004651B" w:rsidRPr="00F2086F" w:rsidRDefault="0004651B" w:rsidP="004D3798">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Evaluation of Quotations</w:t>
      </w:r>
    </w:p>
    <w:p w14:paraId="379CF179" w14:textId="677D1FE6" w:rsidR="0004651B" w:rsidRPr="00F2086F" w:rsidRDefault="0004651B" w:rsidP="00D33585">
      <w:pPr>
        <w:pStyle w:val="ListParagraph"/>
        <w:numPr>
          <w:ilvl w:val="0"/>
          <w:numId w:val="58"/>
        </w:numPr>
        <w:suppressAutoHyphens/>
        <w:spacing w:before="120" w:after="120"/>
        <w:ind w:hanging="540"/>
        <w:contextualSpacing w:val="0"/>
        <w:jc w:val="both"/>
      </w:pPr>
      <w:r w:rsidRPr="00F2086F">
        <w:t>Quotations will be evaluated to ensure compliance with the Technical Specifications, Delivery and Completion Schedules</w:t>
      </w:r>
      <w:r w:rsidR="00B2229F" w:rsidRPr="00F2086F">
        <w:t xml:space="preserve"> and any other requirements of the RFQ</w:t>
      </w:r>
      <w:r w:rsidRPr="00F2086F">
        <w:t xml:space="preserve">. </w:t>
      </w:r>
    </w:p>
    <w:p w14:paraId="465546A9" w14:textId="77777777" w:rsidR="008321B9" w:rsidRPr="008321B9" w:rsidRDefault="000E0A4B" w:rsidP="00D33585">
      <w:pPr>
        <w:pStyle w:val="ListParagraph"/>
        <w:numPr>
          <w:ilvl w:val="0"/>
          <w:numId w:val="58"/>
        </w:numPr>
        <w:spacing w:before="120" w:after="120"/>
        <w:ind w:hanging="630"/>
        <w:jc w:val="both"/>
      </w:pPr>
      <w:r w:rsidRPr="004D3798">
        <w:rPr>
          <w:spacing w:val="-2"/>
        </w:rPr>
        <w:t xml:space="preserve">The comparison shall be </w:t>
      </w:r>
      <w:r w:rsidR="008321B9" w:rsidRPr="004D3798">
        <w:rPr>
          <w:spacing w:val="-2"/>
        </w:rPr>
        <w:t>based on</w:t>
      </w:r>
      <w:r w:rsidR="008321B9">
        <w:rPr>
          <w:spacing w:val="-2"/>
        </w:rPr>
        <w:t xml:space="preserve"> DDP</w:t>
      </w:r>
      <w:r w:rsidRPr="004D3798">
        <w:rPr>
          <w:spacing w:val="-2"/>
        </w:rPr>
        <w:t xml:space="preserve"> (place of </w:t>
      </w:r>
      <w:proofErr w:type="gramStart"/>
      <w:r w:rsidRPr="004D3798">
        <w:rPr>
          <w:spacing w:val="-2"/>
        </w:rPr>
        <w:t>final destination</w:t>
      </w:r>
      <w:proofErr w:type="gramEnd"/>
      <w:r w:rsidRPr="004D3798">
        <w:rPr>
          <w:spacing w:val="-2"/>
        </w:rPr>
        <w:t xml:space="preserve">) prices for </w:t>
      </w:r>
      <w:r w:rsidR="00122B06" w:rsidRPr="004D3798">
        <w:rPr>
          <w:spacing w:val="-2"/>
        </w:rPr>
        <w:t xml:space="preserve">Goods </w:t>
      </w:r>
      <w:r w:rsidR="008321B9">
        <w:rPr>
          <w:spacing w:val="-2"/>
        </w:rPr>
        <w:t>i</w:t>
      </w:r>
      <w:r w:rsidR="008321B9" w:rsidRPr="008321B9">
        <w:rPr>
          <w:spacing w:val="-2"/>
        </w:rPr>
        <w:t>ncluding</w:t>
      </w:r>
      <w:r w:rsidRPr="008321B9">
        <w:rPr>
          <w:spacing w:val="-2"/>
        </w:rPr>
        <w:t xml:space="preserve"> cost of inland transportation and insurance to place of destination, for </w:t>
      </w:r>
      <w:r w:rsidR="00122B06" w:rsidRPr="008321B9">
        <w:rPr>
          <w:spacing w:val="-2"/>
        </w:rPr>
        <w:t xml:space="preserve">Goods </w:t>
      </w:r>
      <w:r w:rsidR="00FD17E5" w:rsidRPr="008321B9">
        <w:rPr>
          <w:spacing w:val="-2"/>
        </w:rPr>
        <w:t xml:space="preserve">supplied from </w:t>
      </w:r>
      <w:r w:rsidRPr="008321B9">
        <w:rPr>
          <w:spacing w:val="-2"/>
        </w:rPr>
        <w:t xml:space="preserve">within the Borrower’s </w:t>
      </w:r>
      <w:r w:rsidR="008321B9" w:rsidRPr="008321B9">
        <w:rPr>
          <w:spacing w:val="-2"/>
        </w:rPr>
        <w:t>country,</w:t>
      </w:r>
      <w:r w:rsidR="00122B06" w:rsidRPr="008321B9">
        <w:rPr>
          <w:spacing w:val="-2"/>
        </w:rPr>
        <w:t xml:space="preserve"> </w:t>
      </w:r>
      <w:r w:rsidRPr="008321B9">
        <w:rPr>
          <w:spacing w:val="-2"/>
        </w:rPr>
        <w:t xml:space="preserve">together with prices for any required installation, training, commissioning and other services. </w:t>
      </w:r>
    </w:p>
    <w:p w14:paraId="40A2590D" w14:textId="69358C53" w:rsidR="00BE537E" w:rsidRDefault="00D9319B" w:rsidP="00D33585">
      <w:pPr>
        <w:pStyle w:val="ListParagraph"/>
        <w:numPr>
          <w:ilvl w:val="0"/>
          <w:numId w:val="58"/>
        </w:numPr>
        <w:spacing w:before="120" w:after="120"/>
        <w:ind w:hanging="630"/>
        <w:jc w:val="both"/>
      </w:pPr>
      <w:r w:rsidRPr="00F2086F">
        <w:t>The lowest evaluated price will be determined after correcting</w:t>
      </w:r>
      <w:r w:rsidR="0083532D" w:rsidRPr="00F2086F">
        <w:t xml:space="preserve"> </w:t>
      </w:r>
      <w:r w:rsidRPr="00F2086F">
        <w:t>any arithmetic errors and other specified adjustments</w:t>
      </w:r>
      <w:r w:rsidR="004926B7" w:rsidRPr="00F2086F">
        <w:t>,</w:t>
      </w:r>
      <w:r w:rsidRPr="00F2086F">
        <w:t xml:space="preserve"> if any. </w:t>
      </w:r>
    </w:p>
    <w:p w14:paraId="2D539F6E" w14:textId="245EDE55" w:rsidR="00AE6FF1" w:rsidRPr="00F2086F" w:rsidRDefault="00C3525D" w:rsidP="00D33585">
      <w:pPr>
        <w:pStyle w:val="ListParagraph"/>
        <w:numPr>
          <w:ilvl w:val="0"/>
          <w:numId w:val="58"/>
        </w:numPr>
        <w:spacing w:before="120" w:after="120"/>
        <w:ind w:hanging="630"/>
        <w:jc w:val="both"/>
      </w:pPr>
      <w:r w:rsidRPr="00F2086F">
        <w:t>“</w:t>
      </w:r>
      <w:r w:rsidR="00AE6FF1" w:rsidRPr="00F2086F">
        <w:t xml:space="preserve">Quotation will be evaluated for the whole package under this RFQ. If a Price Schedule shows items listed but not priced, their prices shall be assumed to be included in the prices of other items.  An item not listed in the Price Schedule shall be assumed not included in the Quotation, and provided that the Quotation is substantially responsive, the average of the item </w:t>
      </w:r>
      <w:r w:rsidR="00BF4091">
        <w:t xml:space="preserve">price as </w:t>
      </w:r>
      <w:r w:rsidR="00AE6FF1" w:rsidRPr="00F2086F">
        <w:t xml:space="preserve">quoted by substantially responsive Suppliers will be added to the Quoted Price and the equivalent total </w:t>
      </w:r>
      <w:r w:rsidR="001805E8" w:rsidRPr="00F2086F">
        <w:t xml:space="preserve">price </w:t>
      </w:r>
      <w:r w:rsidR="00AE6FF1" w:rsidRPr="00F2086F">
        <w:t>of the Quotation so determined will be used for price comparison.</w:t>
      </w:r>
      <w:r w:rsidRPr="00F2086F">
        <w:t>”</w:t>
      </w:r>
      <w:r w:rsidR="0009466F">
        <w:t>]</w:t>
      </w:r>
    </w:p>
    <w:p w14:paraId="6692833E" w14:textId="03171210" w:rsidR="0004651B" w:rsidRPr="00F2086F" w:rsidRDefault="0004651B" w:rsidP="00BE537E">
      <w:pPr>
        <w:pStyle w:val="ListParagraph"/>
        <w:numPr>
          <w:ilvl w:val="0"/>
          <w:numId w:val="51"/>
        </w:numPr>
        <w:suppressAutoHyphens/>
        <w:spacing w:before="120" w:after="120"/>
        <w:ind w:hanging="540"/>
        <w:contextualSpacing w:val="0"/>
        <w:jc w:val="both"/>
      </w:pPr>
      <w:r w:rsidRPr="00F2086F">
        <w:t xml:space="preserve">For evaluation and comparison purposes, the </w:t>
      </w:r>
      <w:r w:rsidR="00BE537E" w:rsidRPr="00F2086F">
        <w:t>currency (</w:t>
      </w:r>
      <w:proofErr w:type="spellStart"/>
      <w:r w:rsidRPr="00F2086F">
        <w:t>ies</w:t>
      </w:r>
      <w:proofErr w:type="spellEnd"/>
      <w:r w:rsidRPr="00F2086F">
        <w:t xml:space="preserve">) of the Quotations shall be converted into a single currency. The currency that shall be used for comparison purposes to convert at the selling exchange rate offered prices expressed in various currencies into a single currency </w:t>
      </w:r>
      <w:r w:rsidR="007E5B0D" w:rsidRPr="00F2086F">
        <w:t>is</w:t>
      </w:r>
      <w:r w:rsidRPr="00F2086F">
        <w:t xml:space="preserve"> </w:t>
      </w:r>
      <w:r w:rsidR="007E5B0D">
        <w:rPr>
          <w:b/>
          <w:i/>
        </w:rPr>
        <w:t xml:space="preserve">Afghani. </w:t>
      </w:r>
      <w:r w:rsidRPr="00F2086F">
        <w:t xml:space="preserve"> </w:t>
      </w:r>
    </w:p>
    <w:p w14:paraId="1DC1DDD5" w14:textId="77777777" w:rsidR="0004651B" w:rsidRPr="00F2086F" w:rsidRDefault="0004651B" w:rsidP="004D3798">
      <w:pPr>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Contract Award</w:t>
      </w:r>
    </w:p>
    <w:p w14:paraId="2BF5EA4D" w14:textId="168244FB" w:rsidR="006F7F40" w:rsidRPr="00F2086F" w:rsidRDefault="0004651B" w:rsidP="00304E4E">
      <w:pPr>
        <w:pStyle w:val="ListParagraph"/>
        <w:numPr>
          <w:ilvl w:val="0"/>
          <w:numId w:val="51"/>
        </w:numPr>
        <w:suppressAutoHyphens/>
        <w:spacing w:before="120" w:after="120"/>
        <w:ind w:hanging="540"/>
        <w:contextualSpacing w:val="0"/>
        <w:jc w:val="both"/>
      </w:pPr>
      <w:r w:rsidRPr="00F2086F">
        <w:t xml:space="preserve">The Contract will be awarded to the </w:t>
      </w:r>
      <w:r w:rsidR="00A85864" w:rsidRPr="00F2086F">
        <w:t>Supplier/s who</w:t>
      </w:r>
      <w:r w:rsidR="006F7F40" w:rsidRPr="00F2086F">
        <w:t>:</w:t>
      </w:r>
    </w:p>
    <w:p w14:paraId="55966FB8" w14:textId="0DF0DF3F" w:rsidR="002C78D1" w:rsidRDefault="002C78D1" w:rsidP="00304E4E">
      <w:pPr>
        <w:pStyle w:val="Heading3"/>
        <w:numPr>
          <w:ilvl w:val="2"/>
          <w:numId w:val="52"/>
        </w:numPr>
        <w:tabs>
          <w:tab w:val="clear" w:pos="1152"/>
        </w:tabs>
        <w:spacing w:before="120" w:after="120"/>
        <w:ind w:left="1350"/>
      </w:pPr>
      <w:r>
        <w:t xml:space="preserve">is eligible and offers eligible </w:t>
      </w:r>
      <w:r w:rsidR="007E5B0D">
        <w:t>Goods.</w:t>
      </w:r>
    </w:p>
    <w:p w14:paraId="0EA9168E" w14:textId="05061669" w:rsidR="006F7F40" w:rsidRPr="00F2086F" w:rsidRDefault="006F7F40" w:rsidP="00304E4E">
      <w:pPr>
        <w:pStyle w:val="Heading3"/>
        <w:numPr>
          <w:ilvl w:val="2"/>
          <w:numId w:val="52"/>
        </w:numPr>
        <w:tabs>
          <w:tab w:val="clear" w:pos="1152"/>
        </w:tabs>
        <w:spacing w:before="120" w:after="120"/>
        <w:ind w:left="1350"/>
      </w:pPr>
      <w:r w:rsidRPr="00F2086F">
        <w:t xml:space="preserve">offers the </w:t>
      </w:r>
      <w:r w:rsidR="0004651B" w:rsidRPr="00F2086F">
        <w:t>lowest evaluated price</w:t>
      </w:r>
      <w:r w:rsidR="00A85864" w:rsidRPr="00F2086F">
        <w:t>/s</w:t>
      </w:r>
      <w:r w:rsidR="00F2086F">
        <w:t>,</w:t>
      </w:r>
    </w:p>
    <w:p w14:paraId="30F1D5BA" w14:textId="3F22FBE4" w:rsidR="006F7F40" w:rsidRPr="00F2086F" w:rsidRDefault="0004651B" w:rsidP="00304E4E">
      <w:pPr>
        <w:pStyle w:val="Heading3"/>
        <w:numPr>
          <w:ilvl w:val="2"/>
          <w:numId w:val="52"/>
        </w:numPr>
        <w:tabs>
          <w:tab w:val="clear" w:pos="1152"/>
        </w:tabs>
        <w:spacing w:before="120" w:after="120"/>
        <w:ind w:left="1350"/>
      </w:pPr>
      <w:r w:rsidRPr="00F2086F">
        <w:t xml:space="preserve">technically compliant </w:t>
      </w:r>
      <w:r w:rsidR="00A85864" w:rsidRPr="00F2086F">
        <w:t>quotation</w:t>
      </w:r>
      <w:r w:rsidR="006F7F40" w:rsidRPr="00F2086F">
        <w:t>, and</w:t>
      </w:r>
    </w:p>
    <w:p w14:paraId="318B4C0F" w14:textId="1194581D" w:rsidR="00E6706C" w:rsidRPr="0035593C" w:rsidRDefault="006F7F40" w:rsidP="00304E4E">
      <w:pPr>
        <w:pStyle w:val="Heading3"/>
        <w:numPr>
          <w:ilvl w:val="2"/>
          <w:numId w:val="52"/>
        </w:numPr>
        <w:tabs>
          <w:tab w:val="clear" w:pos="1152"/>
        </w:tabs>
        <w:spacing w:before="120" w:after="120"/>
        <w:ind w:left="1350"/>
      </w:pPr>
      <w:r w:rsidRPr="00F2086F">
        <w:t>guarantees delivery, in accordance with the delivery period/s</w:t>
      </w:r>
      <w:r w:rsidR="002C78D1">
        <w:t>.</w:t>
      </w:r>
      <w:r w:rsidR="0004651B" w:rsidRPr="0035593C">
        <w:t xml:space="preserve"> </w:t>
      </w:r>
    </w:p>
    <w:p w14:paraId="60B9DA90" w14:textId="7608314D" w:rsidR="00A85864" w:rsidRPr="00F2086F" w:rsidRDefault="00A85864" w:rsidP="00A95BDD">
      <w:pPr>
        <w:pStyle w:val="ListParagraph"/>
        <w:numPr>
          <w:ilvl w:val="0"/>
          <w:numId w:val="51"/>
        </w:numPr>
        <w:suppressAutoHyphens/>
        <w:spacing w:before="120" w:after="120"/>
        <w:ind w:hanging="540"/>
        <w:contextualSpacing w:val="0"/>
        <w:jc w:val="both"/>
      </w:pPr>
      <w:r w:rsidRPr="004D3798">
        <w:rPr>
          <w:spacing w:val="-2"/>
        </w:rPr>
        <w:t>The</w:t>
      </w:r>
      <w:r w:rsidRPr="00F2086F">
        <w:t xml:space="preserve"> Purchaser shall invite </w:t>
      </w:r>
      <w:r w:rsidR="00F15FE4" w:rsidRPr="00F2086F">
        <w:t xml:space="preserve">by the quickest means </w:t>
      </w:r>
      <w:r w:rsidR="00A95BDD">
        <w:t>the successful Supplier</w:t>
      </w:r>
      <w:r w:rsidRPr="00F2086F">
        <w:t xml:space="preserve"> for any</w:t>
      </w:r>
      <w:r w:rsidR="001805E8" w:rsidRPr="00F2086F">
        <w:t xml:space="preserve"> discussion/</w:t>
      </w:r>
      <w:r w:rsidR="00A95BDD">
        <w:t xml:space="preserve"> negotiation</w:t>
      </w:r>
      <w:r w:rsidRPr="00F2086F">
        <w:rPr>
          <w:i/>
        </w:rPr>
        <w:t xml:space="preserve"> </w:t>
      </w:r>
      <w:r w:rsidRPr="00F2086F">
        <w:t>that may be needed to conclude the contract</w:t>
      </w:r>
      <w:r w:rsidR="00F15FE4" w:rsidRPr="00F2086F">
        <w:t xml:space="preserve"> or otherwise for contract signature</w:t>
      </w:r>
      <w:r w:rsidRPr="00F2086F">
        <w:t xml:space="preserve">. </w:t>
      </w:r>
    </w:p>
    <w:p w14:paraId="776736B8" w14:textId="7BFFC2DD" w:rsidR="00F15FE4" w:rsidRDefault="000E0571" w:rsidP="00304E4E">
      <w:pPr>
        <w:pStyle w:val="ListParagraph"/>
        <w:numPr>
          <w:ilvl w:val="0"/>
          <w:numId w:val="51"/>
        </w:numPr>
        <w:suppressAutoHyphens/>
        <w:spacing w:before="120" w:after="120"/>
        <w:ind w:hanging="540"/>
        <w:contextualSpacing w:val="0"/>
        <w:jc w:val="both"/>
        <w:rPr>
          <w:b/>
        </w:rPr>
      </w:pPr>
      <w:r w:rsidRPr="00F2086F">
        <w:t>T</w:t>
      </w:r>
      <w:r w:rsidR="00F15FE4" w:rsidRPr="00F2086F">
        <w:t>he Purchaser shall</w:t>
      </w:r>
      <w:r w:rsidRPr="00F2086F">
        <w:t xml:space="preserve"> </w:t>
      </w:r>
      <w:r w:rsidR="00F15FE4" w:rsidRPr="00F2086F">
        <w:t xml:space="preserve">communicate by the quickest means with the other Suppliers on its contract award decision. </w:t>
      </w:r>
      <w:r w:rsidR="00BC4DBB" w:rsidRPr="00C52AD1">
        <w:t>An unsuccessful supplier may request clarifications as to why its quotation was not determined to be successful.  The Purchaser will address this request within a reasonable time</w:t>
      </w:r>
      <w:r w:rsidR="00BC4DBB">
        <w:t>.</w:t>
      </w:r>
    </w:p>
    <w:p w14:paraId="335846D7" w14:textId="0F2EB540" w:rsidR="00A95BDD" w:rsidDel="00171EBA" w:rsidRDefault="00A95BDD" w:rsidP="0035593C">
      <w:pPr>
        <w:spacing w:before="360" w:after="120" w:line="240" w:lineRule="auto"/>
        <w:rPr>
          <w:del w:id="14" w:author="Said Bahawddin Bihboodi" w:date="2023-11-01T12:09:00Z"/>
          <w:rFonts w:ascii="Times New Roman" w:eastAsia="Times New Roman" w:hAnsi="Times New Roman" w:cs="Times New Roman"/>
          <w:iCs/>
          <w:sz w:val="24"/>
          <w:szCs w:val="24"/>
        </w:rPr>
      </w:pPr>
    </w:p>
    <w:p w14:paraId="334E52F6" w14:textId="77777777" w:rsidR="00171EBA" w:rsidRDefault="00171EBA" w:rsidP="0035593C">
      <w:pPr>
        <w:spacing w:before="360" w:after="120" w:line="240" w:lineRule="auto"/>
        <w:rPr>
          <w:ins w:id="15" w:author="Said Bahawddin Bihboodi" w:date="2023-11-01T12:09:00Z"/>
          <w:rFonts w:ascii="Times New Roman" w:eastAsia="Times New Roman" w:hAnsi="Times New Roman" w:cs="Times New Roman"/>
          <w:iCs/>
          <w:sz w:val="24"/>
          <w:szCs w:val="24"/>
        </w:rPr>
      </w:pPr>
    </w:p>
    <w:p w14:paraId="33995141" w14:textId="77777777" w:rsidR="002623E3" w:rsidRDefault="002623E3" w:rsidP="0035593C">
      <w:pPr>
        <w:spacing w:before="360" w:after="120" w:line="240" w:lineRule="auto"/>
        <w:rPr>
          <w:rFonts w:ascii="Times New Roman" w:eastAsia="Times New Roman" w:hAnsi="Times New Roman" w:cs="Times New Roman"/>
          <w:iCs/>
          <w:sz w:val="24"/>
          <w:szCs w:val="24"/>
        </w:rPr>
      </w:pPr>
    </w:p>
    <w:p w14:paraId="1903AE5D" w14:textId="6D88C924" w:rsidR="0004651B" w:rsidRPr="00F2086F" w:rsidRDefault="0004651B" w:rsidP="0035593C">
      <w:pPr>
        <w:spacing w:before="360" w:after="120" w:line="240" w:lineRule="auto"/>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On behalf of the Purchaser:</w:t>
      </w:r>
    </w:p>
    <w:p w14:paraId="3D44EF24" w14:textId="622CEBE9" w:rsidR="0004651B" w:rsidRDefault="0004651B" w:rsidP="0004651B">
      <w:pPr>
        <w:spacing w:before="24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Signature:</w:t>
      </w:r>
      <w:r w:rsidR="00A95BDD">
        <w:rPr>
          <w:rFonts w:ascii="Times New Roman" w:eastAsia="Times New Roman" w:hAnsi="Times New Roman" w:cs="Times New Roman"/>
          <w:b/>
          <w:sz w:val="24"/>
          <w:szCs w:val="24"/>
        </w:rPr>
        <w:t xml:space="preserve"> </w:t>
      </w:r>
    </w:p>
    <w:p w14:paraId="5CA28749" w14:textId="77777777" w:rsidR="00A95BDD" w:rsidRPr="00F2086F" w:rsidRDefault="00A95BDD" w:rsidP="0004651B">
      <w:pPr>
        <w:spacing w:before="240" w:after="120" w:line="240" w:lineRule="auto"/>
        <w:rPr>
          <w:rFonts w:ascii="Times New Roman" w:eastAsia="Times New Roman" w:hAnsi="Times New Roman" w:cs="Times New Roman"/>
          <w:b/>
          <w:sz w:val="24"/>
          <w:szCs w:val="24"/>
        </w:rPr>
      </w:pPr>
    </w:p>
    <w:p w14:paraId="18970B40" w14:textId="47C886A3" w:rsidR="0004651B" w:rsidRPr="00F2086F" w:rsidRDefault="0004651B" w:rsidP="0004651B">
      <w:pPr>
        <w:spacing w:before="24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Name:</w:t>
      </w:r>
      <w:r w:rsidR="00A95BDD">
        <w:rPr>
          <w:rFonts w:ascii="Times New Roman" w:eastAsia="Times New Roman" w:hAnsi="Times New Roman" w:cs="Times New Roman"/>
          <w:b/>
          <w:sz w:val="24"/>
          <w:szCs w:val="24"/>
        </w:rPr>
        <w:t xml:space="preserve"> Dr Najmuddin Najm</w:t>
      </w:r>
    </w:p>
    <w:p w14:paraId="7597618D" w14:textId="083E0E29" w:rsidR="0004651B" w:rsidRDefault="00A95BDD" w:rsidP="0004651B">
      <w:pPr>
        <w:spacing w:before="24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Chief Executive Officer</w:t>
      </w:r>
    </w:p>
    <w:p w14:paraId="07454A3F" w14:textId="19850EE5" w:rsidR="00A95BDD" w:rsidRPr="00F2086F" w:rsidRDefault="00A95BDD" w:rsidP="0004651B">
      <w:pPr>
        <w:spacing w:before="240" w:after="120" w:line="240" w:lineRule="auto"/>
        <w:rPr>
          <w:rFonts w:ascii="Times New Roman" w:eastAsia="Times New Roman" w:hAnsi="Times New Roman" w:cs="Times New Roman"/>
          <w:iCs/>
          <w:sz w:val="24"/>
          <w:szCs w:val="24"/>
        </w:rPr>
      </w:pPr>
      <w:r>
        <w:rPr>
          <w:rFonts w:ascii="Times New Roman" w:eastAsia="Times New Roman" w:hAnsi="Times New Roman" w:cs="Times New Roman"/>
          <w:b/>
          <w:sz w:val="24"/>
          <w:szCs w:val="24"/>
        </w:rPr>
        <w:t>Aga Khan Foundation</w:t>
      </w:r>
      <w:r w:rsidR="004E5967">
        <w:rPr>
          <w:rFonts w:ascii="Times New Roman" w:eastAsia="Times New Roman" w:hAnsi="Times New Roman" w:cs="Times New Roman"/>
          <w:b/>
          <w:sz w:val="24"/>
          <w:szCs w:val="24"/>
        </w:rPr>
        <w:t xml:space="preserve"> Afghanistan </w:t>
      </w:r>
    </w:p>
    <w:p w14:paraId="534B9394" w14:textId="77777777" w:rsidR="00A95BDD" w:rsidRDefault="00A95BDD" w:rsidP="0004651B">
      <w:pPr>
        <w:spacing w:after="120" w:line="240" w:lineRule="auto"/>
        <w:jc w:val="both"/>
        <w:rPr>
          <w:rFonts w:ascii="Times New Roman" w:eastAsia="Times New Roman" w:hAnsi="Times New Roman" w:cs="Times New Roman"/>
          <w:b/>
          <w:sz w:val="24"/>
          <w:szCs w:val="24"/>
        </w:rPr>
      </w:pPr>
    </w:p>
    <w:p w14:paraId="4B864D1E" w14:textId="77777777" w:rsidR="0004651B" w:rsidRPr="00F2086F" w:rsidRDefault="0004651B" w:rsidP="0004651B">
      <w:pPr>
        <w:spacing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Attachments:</w:t>
      </w:r>
    </w:p>
    <w:p w14:paraId="7A494B24" w14:textId="77777777"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Annex 1: Purchaser’s Requirements</w:t>
      </w:r>
    </w:p>
    <w:p w14:paraId="68D49CB6" w14:textId="77777777"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Annex 2: Quotation Form</w:t>
      </w:r>
    </w:p>
    <w:p w14:paraId="3F8CDD0A" w14:textId="14213659"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Annex 3: Contract </w:t>
      </w:r>
      <w:r w:rsidR="00C3525D" w:rsidRPr="00F2086F">
        <w:rPr>
          <w:rFonts w:ascii="Times New Roman" w:eastAsia="Times New Roman" w:hAnsi="Times New Roman" w:cs="Times New Roman"/>
          <w:b/>
          <w:sz w:val="24"/>
          <w:szCs w:val="24"/>
        </w:rPr>
        <w:t>Forms</w:t>
      </w:r>
      <w:r w:rsidRPr="00F2086F">
        <w:rPr>
          <w:rFonts w:ascii="Times New Roman" w:eastAsia="Times New Roman" w:hAnsi="Times New Roman" w:cs="Times New Roman"/>
          <w:b/>
          <w:sz w:val="24"/>
          <w:szCs w:val="24"/>
        </w:rPr>
        <w:t xml:space="preserve"> </w:t>
      </w:r>
    </w:p>
    <w:p w14:paraId="1A08AA31" w14:textId="77777777" w:rsidR="0004651B" w:rsidRPr="00F2086F" w:rsidRDefault="0004651B" w:rsidP="0004651B">
      <w:pPr>
        <w:spacing w:after="0" w:line="240" w:lineRule="auto"/>
        <w:ind w:left="360"/>
        <w:jc w:val="both"/>
        <w:rPr>
          <w:rFonts w:ascii="Times New Roman" w:eastAsia="Times New Roman" w:hAnsi="Times New Roman" w:cs="Times New Roman"/>
          <w:sz w:val="24"/>
          <w:szCs w:val="24"/>
        </w:rPr>
      </w:pPr>
    </w:p>
    <w:p w14:paraId="6146595D" w14:textId="77777777" w:rsidR="00036597" w:rsidRPr="00F2086F" w:rsidRDefault="0004651B" w:rsidP="0004651B">
      <w:pPr>
        <w:spacing w:after="0" w:line="240" w:lineRule="auto"/>
        <w:ind w:left="360"/>
        <w:jc w:val="both"/>
        <w:rPr>
          <w:rFonts w:ascii="Times New Roman" w:eastAsia="Times New Roman" w:hAnsi="Times New Roman" w:cs="Times New Roman"/>
          <w:sz w:val="24"/>
          <w:szCs w:val="24"/>
        </w:rPr>
        <w:sectPr w:rsidR="00036597" w:rsidRPr="00F2086F" w:rsidSect="00304E4E">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1440" w:right="1440" w:bottom="1440" w:left="1440" w:header="720" w:footer="720" w:gutter="0"/>
          <w:paperSrc w:first="262" w:other="262"/>
          <w:pgNumType w:start="1"/>
          <w:cols w:space="720"/>
          <w:noEndnote/>
          <w:titlePg/>
          <w:docGrid w:linePitch="326"/>
        </w:sectPr>
      </w:pPr>
      <w:r w:rsidRPr="00F2086F">
        <w:rPr>
          <w:rFonts w:ascii="Times New Roman" w:eastAsia="Times New Roman" w:hAnsi="Times New Roman" w:cs="Times New Roman"/>
          <w:sz w:val="24"/>
          <w:szCs w:val="24"/>
        </w:rPr>
        <w:br w:type="page"/>
      </w:r>
    </w:p>
    <w:p w14:paraId="3626690A" w14:textId="592EB119" w:rsidR="004A1C15" w:rsidRPr="00F2086F" w:rsidRDefault="004A1C15" w:rsidP="00F2086F">
      <w:pPr>
        <w:pStyle w:val="RFQHeading01"/>
        <w:rPr>
          <w:b/>
        </w:rPr>
      </w:pPr>
      <w:bookmarkStart w:id="16" w:name="_Toc503364207"/>
      <w:bookmarkStart w:id="17" w:name="_Toc39757313"/>
      <w:bookmarkStart w:id="18" w:name="_Hlk175556593"/>
      <w:bookmarkStart w:id="19" w:name="_Hlk175556927"/>
      <w:r w:rsidRPr="00F2086F">
        <w:lastRenderedPageBreak/>
        <w:t>ANNEX 1: Purchaser’s Requirements</w:t>
      </w:r>
      <w:bookmarkEnd w:id="16"/>
      <w:bookmarkEnd w:id="17"/>
    </w:p>
    <w:p w14:paraId="1A2B0D9E" w14:textId="77777777" w:rsidR="0004651B" w:rsidRPr="00F2086F" w:rsidRDefault="0004651B" w:rsidP="004A1C15">
      <w:pPr>
        <w:spacing w:after="0" w:line="240" w:lineRule="auto"/>
        <w:jc w:val="both"/>
        <w:rPr>
          <w:rFonts w:ascii="Times New Roman" w:eastAsia="Times New Roman" w:hAnsi="Times New Roman" w:cs="Times New Roman"/>
          <w:sz w:val="24"/>
          <w:szCs w:val="24"/>
        </w:rPr>
      </w:pPr>
    </w:p>
    <w:p w14:paraId="00B634DA" w14:textId="0491BC6D" w:rsidR="0004651B" w:rsidRPr="00F2086F" w:rsidRDefault="004A1C15" w:rsidP="00F2086F">
      <w:pPr>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b/>
          <w:sz w:val="32"/>
          <w:szCs w:val="32"/>
        </w:rPr>
        <w:t>1.1 List of Goods and Delivery Period</w:t>
      </w:r>
    </w:p>
    <w:tbl>
      <w:tblPr>
        <w:tblW w:w="14265"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4220"/>
        <w:gridCol w:w="990"/>
        <w:gridCol w:w="980"/>
        <w:gridCol w:w="1345"/>
        <w:gridCol w:w="1390"/>
        <w:gridCol w:w="1350"/>
        <w:gridCol w:w="3295"/>
      </w:tblGrid>
      <w:tr w:rsidR="00EB78BA" w:rsidRPr="00F2086F" w14:paraId="2426F08D" w14:textId="77777777" w:rsidTr="00F17583">
        <w:trPr>
          <w:cantSplit/>
          <w:trHeight w:val="240"/>
        </w:trPr>
        <w:tc>
          <w:tcPr>
            <w:tcW w:w="14265" w:type="dxa"/>
            <w:gridSpan w:val="8"/>
            <w:tcBorders>
              <w:top w:val="nil"/>
              <w:left w:val="nil"/>
              <w:bottom w:val="single" w:sz="4" w:space="0" w:color="auto"/>
              <w:right w:val="nil"/>
            </w:tcBorders>
          </w:tcPr>
          <w:p w14:paraId="3D6343A5" w14:textId="52850E96" w:rsidR="00EB78BA" w:rsidRPr="00F2086F" w:rsidRDefault="004A1C15" w:rsidP="00A95BDD">
            <w:pPr>
              <w:spacing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i/>
                <w:sz w:val="24"/>
                <w:szCs w:val="24"/>
              </w:rPr>
              <w:t xml:space="preserve"> </w:t>
            </w:r>
            <w:r w:rsidR="00A95BDD" w:rsidRPr="00F2086F">
              <w:rPr>
                <w:rFonts w:ascii="Times New Roman" w:eastAsia="Times New Roman" w:hAnsi="Times New Roman" w:cs="Times New Roman"/>
                <w:b/>
                <w:sz w:val="32"/>
                <w:szCs w:val="32"/>
              </w:rPr>
              <w:t xml:space="preserve"> </w:t>
            </w:r>
          </w:p>
        </w:tc>
      </w:tr>
      <w:tr w:rsidR="000D3339" w:rsidRPr="00F2086F" w14:paraId="1349B3FA" w14:textId="77777777" w:rsidTr="00F17583">
        <w:trPr>
          <w:cantSplit/>
          <w:trHeight w:val="974"/>
        </w:trPr>
        <w:tc>
          <w:tcPr>
            <w:tcW w:w="695" w:type="dxa"/>
            <w:tcBorders>
              <w:top w:val="single" w:sz="4" w:space="0" w:color="auto"/>
              <w:left w:val="single" w:sz="4" w:space="0" w:color="auto"/>
              <w:right w:val="single" w:sz="4" w:space="0" w:color="auto"/>
            </w:tcBorders>
          </w:tcPr>
          <w:p w14:paraId="6F0B307F" w14:textId="3DF66B58" w:rsidR="006F0AC5" w:rsidRPr="00F2086F" w:rsidRDefault="00531669"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Line-Item</w:t>
            </w:r>
            <w:r w:rsidR="006F0AC5" w:rsidRPr="00F2086F">
              <w:rPr>
                <w:rFonts w:ascii="Times New Roman" w:eastAsia="Times New Roman" w:hAnsi="Times New Roman" w:cs="Times New Roman"/>
                <w:b/>
                <w:bCs/>
                <w:sz w:val="20"/>
                <w:szCs w:val="20"/>
              </w:rPr>
              <w:t xml:space="preserve"> N</w:t>
            </w:r>
            <w:r w:rsidR="006F0AC5" w:rsidRPr="00F2086F">
              <w:rPr>
                <w:rFonts w:ascii="Times New Roman" w:eastAsia="Times New Roman" w:hAnsi="Times New Roman" w:cs="Times New Roman"/>
                <w:b/>
                <w:bCs/>
                <w:sz w:val="20"/>
                <w:szCs w:val="20"/>
              </w:rPr>
              <w:sym w:font="Symbol" w:char="F0B0"/>
            </w:r>
          </w:p>
        </w:tc>
        <w:tc>
          <w:tcPr>
            <w:tcW w:w="4220" w:type="dxa"/>
            <w:tcBorders>
              <w:top w:val="single" w:sz="4" w:space="0" w:color="auto"/>
              <w:left w:val="single" w:sz="4" w:space="0" w:color="auto"/>
              <w:right w:val="single" w:sz="4" w:space="0" w:color="auto"/>
            </w:tcBorders>
          </w:tcPr>
          <w:p w14:paraId="1B5077F8" w14:textId="77777777"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Description of Goods </w:t>
            </w:r>
          </w:p>
        </w:tc>
        <w:tc>
          <w:tcPr>
            <w:tcW w:w="990" w:type="dxa"/>
            <w:tcBorders>
              <w:top w:val="single" w:sz="4" w:space="0" w:color="auto"/>
              <w:left w:val="single" w:sz="4" w:space="0" w:color="auto"/>
              <w:right w:val="single" w:sz="4" w:space="0" w:color="auto"/>
            </w:tcBorders>
          </w:tcPr>
          <w:p w14:paraId="5B6B5B95" w14:textId="145E0A86"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Quantity required </w:t>
            </w:r>
          </w:p>
        </w:tc>
        <w:tc>
          <w:tcPr>
            <w:tcW w:w="980" w:type="dxa"/>
            <w:tcBorders>
              <w:top w:val="single" w:sz="4" w:space="0" w:color="auto"/>
              <w:left w:val="single" w:sz="4" w:space="0" w:color="auto"/>
              <w:right w:val="single" w:sz="4" w:space="0" w:color="auto"/>
            </w:tcBorders>
          </w:tcPr>
          <w:p w14:paraId="0569F279" w14:textId="62CC8731"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Physical unit</w:t>
            </w:r>
          </w:p>
        </w:tc>
        <w:tc>
          <w:tcPr>
            <w:tcW w:w="1345" w:type="dxa"/>
            <w:tcBorders>
              <w:top w:val="single" w:sz="4" w:space="0" w:color="auto"/>
              <w:left w:val="single" w:sz="4" w:space="0" w:color="auto"/>
              <w:right w:val="single" w:sz="4" w:space="0" w:color="auto"/>
            </w:tcBorders>
          </w:tcPr>
          <w:p w14:paraId="258D4F31" w14:textId="3089EC35" w:rsidR="00AF4A85" w:rsidRPr="00F2086F" w:rsidRDefault="006F0AC5" w:rsidP="00AF4A85">
            <w:pPr>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Named Place of Destination </w:t>
            </w:r>
            <w:r w:rsidR="006006CE" w:rsidRPr="00F2086F">
              <w:rPr>
                <w:rFonts w:ascii="Times New Roman" w:eastAsia="Times New Roman" w:hAnsi="Times New Roman" w:cs="Times New Roman"/>
                <w:b/>
                <w:bCs/>
                <w:sz w:val="20"/>
                <w:szCs w:val="20"/>
              </w:rPr>
              <w:t xml:space="preserve">(for CIP) </w:t>
            </w:r>
          </w:p>
          <w:p w14:paraId="4C87D037" w14:textId="1F3E190F" w:rsidR="006F0AC5" w:rsidRPr="00F2086F" w:rsidRDefault="006F0AC5" w:rsidP="006006CE">
            <w:pPr>
              <w:spacing w:before="60" w:after="0" w:line="240" w:lineRule="auto"/>
              <w:jc w:val="center"/>
              <w:rPr>
                <w:rFonts w:ascii="Times New Roman" w:eastAsia="Times New Roman" w:hAnsi="Times New Roman" w:cs="Times New Roman"/>
                <w:b/>
                <w:bCs/>
                <w:sz w:val="20"/>
                <w:szCs w:val="20"/>
              </w:rPr>
            </w:pPr>
          </w:p>
        </w:tc>
        <w:tc>
          <w:tcPr>
            <w:tcW w:w="1390" w:type="dxa"/>
            <w:tcBorders>
              <w:top w:val="single" w:sz="4" w:space="0" w:color="auto"/>
              <w:left w:val="single" w:sz="4" w:space="0" w:color="auto"/>
              <w:right w:val="single" w:sz="4" w:space="0" w:color="auto"/>
            </w:tcBorders>
          </w:tcPr>
          <w:p w14:paraId="114BBA08" w14:textId="77777777"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Place of Final Destination  </w:t>
            </w:r>
            <w:proofErr w:type="gramStart"/>
            <w:r w:rsidRPr="00F2086F">
              <w:rPr>
                <w:rFonts w:ascii="Times New Roman" w:eastAsia="Times New Roman" w:hAnsi="Times New Roman" w:cs="Times New Roman"/>
                <w:b/>
                <w:bCs/>
                <w:sz w:val="20"/>
                <w:szCs w:val="20"/>
              </w:rPr>
              <w:t xml:space="preserve">   (</w:t>
            </w:r>
            <w:proofErr w:type="gramEnd"/>
            <w:r w:rsidRPr="00F2086F">
              <w:rPr>
                <w:rFonts w:ascii="Times New Roman" w:eastAsia="Times New Roman" w:hAnsi="Times New Roman" w:cs="Times New Roman"/>
                <w:b/>
                <w:bCs/>
                <w:sz w:val="20"/>
                <w:szCs w:val="20"/>
              </w:rPr>
              <w:t>Project Site)</w:t>
            </w:r>
          </w:p>
        </w:tc>
        <w:tc>
          <w:tcPr>
            <w:tcW w:w="1350" w:type="dxa"/>
            <w:tcBorders>
              <w:top w:val="single" w:sz="4" w:space="0" w:color="auto"/>
              <w:left w:val="single" w:sz="4" w:space="0" w:color="auto"/>
              <w:right w:val="single" w:sz="4" w:space="0" w:color="auto"/>
            </w:tcBorders>
          </w:tcPr>
          <w:p w14:paraId="212C7589" w14:textId="26E1C6F4"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Applicable Incoterms (e.g. CIP, EXW</w:t>
            </w:r>
            <w:r w:rsidR="006006CE" w:rsidRPr="00F2086F">
              <w:rPr>
                <w:rFonts w:ascii="Times New Roman" w:eastAsia="Times New Roman" w:hAnsi="Times New Roman" w:cs="Times New Roman"/>
                <w:b/>
                <w:bCs/>
                <w:sz w:val="20"/>
                <w:szCs w:val="20"/>
              </w:rPr>
              <w:t>,</w:t>
            </w:r>
            <w:r w:rsidR="00B57F0F">
              <w:rPr>
                <w:rFonts w:ascii="Times New Roman" w:eastAsia="Times New Roman" w:hAnsi="Times New Roman" w:cs="Times New Roman"/>
                <w:b/>
                <w:bCs/>
                <w:sz w:val="20"/>
                <w:szCs w:val="20"/>
              </w:rPr>
              <w:t xml:space="preserve"> </w:t>
            </w:r>
            <w:r w:rsidR="006006CE" w:rsidRPr="00F2086F">
              <w:rPr>
                <w:rFonts w:ascii="Times New Roman" w:eastAsia="Times New Roman" w:hAnsi="Times New Roman" w:cs="Times New Roman"/>
                <w:b/>
                <w:bCs/>
                <w:sz w:val="20"/>
                <w:szCs w:val="20"/>
              </w:rPr>
              <w:t>FCA</w:t>
            </w:r>
            <w:r w:rsidRPr="00F2086F">
              <w:rPr>
                <w:rFonts w:ascii="Times New Roman" w:eastAsia="Times New Roman" w:hAnsi="Times New Roman" w:cs="Times New Roman"/>
                <w:b/>
                <w:bCs/>
                <w:sz w:val="20"/>
                <w:szCs w:val="20"/>
              </w:rPr>
              <w:t xml:space="preserve"> etc.)</w:t>
            </w:r>
          </w:p>
        </w:tc>
        <w:tc>
          <w:tcPr>
            <w:tcW w:w="3295" w:type="dxa"/>
            <w:tcBorders>
              <w:top w:val="single" w:sz="4" w:space="0" w:color="auto"/>
              <w:left w:val="single" w:sz="4" w:space="0" w:color="auto"/>
              <w:right w:val="single" w:sz="4" w:space="0" w:color="auto"/>
            </w:tcBorders>
          </w:tcPr>
          <w:p w14:paraId="41A5DE30" w14:textId="243C9FA6"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Delivery Period from Date of </w:t>
            </w:r>
            <w:r w:rsidR="00D45842" w:rsidRPr="00F2086F">
              <w:rPr>
                <w:rFonts w:ascii="Times New Roman" w:eastAsia="Times New Roman" w:hAnsi="Times New Roman" w:cs="Times New Roman"/>
                <w:b/>
                <w:bCs/>
                <w:i/>
                <w:sz w:val="20"/>
                <w:szCs w:val="20"/>
              </w:rPr>
              <w:t xml:space="preserve">[specify appropriate milestone such as contract signature, advance payment </w:t>
            </w:r>
            <w:r w:rsidR="00F600CD" w:rsidRPr="00F2086F">
              <w:rPr>
                <w:rFonts w:ascii="Times New Roman" w:eastAsia="Times New Roman" w:hAnsi="Times New Roman" w:cs="Times New Roman"/>
                <w:b/>
                <w:bCs/>
                <w:i/>
                <w:sz w:val="20"/>
                <w:szCs w:val="20"/>
              </w:rPr>
              <w:t xml:space="preserve">(if applicable) </w:t>
            </w:r>
            <w:r w:rsidR="00D45842" w:rsidRPr="00F2086F">
              <w:rPr>
                <w:rFonts w:ascii="Times New Roman" w:eastAsia="Times New Roman" w:hAnsi="Times New Roman" w:cs="Times New Roman"/>
                <w:b/>
                <w:bCs/>
                <w:i/>
                <w:sz w:val="20"/>
                <w:szCs w:val="20"/>
              </w:rPr>
              <w:t>etc.]</w:t>
            </w:r>
          </w:p>
        </w:tc>
      </w:tr>
      <w:tr w:rsidR="007E5B0D" w:rsidRPr="00F2086F" w14:paraId="4791CD75" w14:textId="77777777" w:rsidTr="00052315">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0D8A3DD0" w14:textId="7B86D8A6" w:rsidR="007E5B0D" w:rsidRPr="00F2086F" w:rsidRDefault="007E5B0D" w:rsidP="007E5B0D">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1</w:t>
            </w:r>
          </w:p>
        </w:tc>
        <w:tc>
          <w:tcPr>
            <w:tcW w:w="4220" w:type="dxa"/>
            <w:tcBorders>
              <w:top w:val="single" w:sz="4" w:space="0" w:color="auto"/>
              <w:left w:val="single" w:sz="4" w:space="0" w:color="auto"/>
              <w:bottom w:val="single" w:sz="4" w:space="0" w:color="auto"/>
              <w:right w:val="single" w:sz="4" w:space="0" w:color="auto"/>
            </w:tcBorders>
            <w:vAlign w:val="center"/>
          </w:tcPr>
          <w:p w14:paraId="76FCFA22" w14:textId="77777777" w:rsidR="00281C76" w:rsidRPr="00281C76" w:rsidRDefault="00281C76" w:rsidP="00281C76">
            <w:pPr>
              <w:spacing w:before="60" w:after="60"/>
              <w:jc w:val="center"/>
              <w:rPr>
                <w:rFonts w:ascii="Times New Roman" w:hAnsi="Times New Roman" w:cs="Times New Roman"/>
                <w:b/>
                <w:sz w:val="24"/>
                <w:szCs w:val="24"/>
              </w:rPr>
            </w:pPr>
            <w:r w:rsidRPr="00281C76">
              <w:rPr>
                <w:rFonts w:ascii="Times New Roman" w:hAnsi="Times New Roman" w:cs="Times New Roman"/>
                <w:b/>
                <w:sz w:val="24"/>
                <w:szCs w:val="24"/>
              </w:rPr>
              <w:t>Procurement of Microphone&amp; Speaker for PIU</w:t>
            </w:r>
          </w:p>
          <w:p w14:paraId="0B720CB0" w14:textId="744D5B99" w:rsidR="007E5B0D" w:rsidRPr="00F2086F" w:rsidRDefault="007E5B0D" w:rsidP="00281C76">
            <w:pPr>
              <w:spacing w:before="60" w:after="60"/>
              <w:jc w:val="center"/>
              <w:rPr>
                <w:rFonts w:ascii="Times New Roman" w:eastAsia="Times New Roman" w:hAnsi="Times New Roman" w:cs="Times New Roman"/>
                <w:b/>
                <w:bCs/>
              </w:rPr>
            </w:pPr>
          </w:p>
        </w:tc>
        <w:tc>
          <w:tcPr>
            <w:tcW w:w="990" w:type="dxa"/>
            <w:tcBorders>
              <w:top w:val="single" w:sz="4" w:space="0" w:color="auto"/>
              <w:left w:val="single" w:sz="4" w:space="0" w:color="auto"/>
              <w:bottom w:val="single" w:sz="4" w:space="0" w:color="auto"/>
              <w:right w:val="single" w:sz="4" w:space="0" w:color="auto"/>
            </w:tcBorders>
            <w:vAlign w:val="bottom"/>
          </w:tcPr>
          <w:p w14:paraId="22C1127C" w14:textId="38A1282F" w:rsidR="007E5B0D" w:rsidRPr="00F2086F" w:rsidRDefault="00531669" w:rsidP="00257217">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2</w:t>
            </w:r>
          </w:p>
        </w:tc>
        <w:tc>
          <w:tcPr>
            <w:tcW w:w="980" w:type="dxa"/>
            <w:tcBorders>
              <w:top w:val="single" w:sz="4" w:space="0" w:color="auto"/>
              <w:left w:val="single" w:sz="4" w:space="0" w:color="auto"/>
              <w:bottom w:val="single" w:sz="4" w:space="0" w:color="auto"/>
              <w:right w:val="single" w:sz="4" w:space="0" w:color="auto"/>
            </w:tcBorders>
          </w:tcPr>
          <w:p w14:paraId="1570ED06" w14:textId="77777777" w:rsidR="007E5B0D" w:rsidRDefault="007E5B0D" w:rsidP="00257217">
            <w:pPr>
              <w:suppressAutoHyphens/>
              <w:spacing w:before="60" w:after="0" w:line="240" w:lineRule="auto"/>
              <w:rPr>
                <w:rFonts w:ascii="Times New Roman" w:eastAsia="Times New Roman" w:hAnsi="Times New Roman" w:cs="Times New Roman"/>
              </w:rPr>
            </w:pPr>
          </w:p>
          <w:p w14:paraId="68CFE3F2" w14:textId="6BD99689" w:rsidR="007E5B0D" w:rsidRPr="00F2086F" w:rsidRDefault="007E5B0D" w:rsidP="00257217">
            <w:pPr>
              <w:suppressAutoHyphens/>
              <w:spacing w:before="60" w:after="0" w:line="240" w:lineRule="auto"/>
              <w:jc w:val="center"/>
              <w:rPr>
                <w:rFonts w:ascii="Times New Roman" w:eastAsia="Times New Roman" w:hAnsi="Times New Roman" w:cs="Times New Roman"/>
                <w:b/>
                <w:bCs/>
              </w:rPr>
            </w:pPr>
            <w:r w:rsidRPr="00F62A8A">
              <w:rPr>
                <w:rFonts w:ascii="Times New Roman" w:eastAsia="Times New Roman" w:hAnsi="Times New Roman" w:cs="Times New Roman"/>
              </w:rPr>
              <w:t>PC</w:t>
            </w:r>
          </w:p>
        </w:tc>
        <w:tc>
          <w:tcPr>
            <w:tcW w:w="1345" w:type="dxa"/>
            <w:tcBorders>
              <w:top w:val="single" w:sz="4" w:space="0" w:color="auto"/>
              <w:left w:val="single" w:sz="4" w:space="0" w:color="auto"/>
              <w:bottom w:val="single" w:sz="4" w:space="0" w:color="auto"/>
              <w:right w:val="single" w:sz="4" w:space="0" w:color="auto"/>
            </w:tcBorders>
          </w:tcPr>
          <w:p w14:paraId="0A68A05F" w14:textId="25039899" w:rsidR="007E5B0D" w:rsidRPr="00F2086F" w:rsidRDefault="008321B9" w:rsidP="00257217">
            <w:pPr>
              <w:spacing w:before="60"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N/A</w:t>
            </w:r>
          </w:p>
        </w:tc>
        <w:tc>
          <w:tcPr>
            <w:tcW w:w="1390" w:type="dxa"/>
            <w:tcBorders>
              <w:top w:val="single" w:sz="4" w:space="0" w:color="auto"/>
              <w:left w:val="single" w:sz="4" w:space="0" w:color="auto"/>
              <w:bottom w:val="single" w:sz="4" w:space="0" w:color="auto"/>
              <w:right w:val="single" w:sz="4" w:space="0" w:color="auto"/>
            </w:tcBorders>
          </w:tcPr>
          <w:p w14:paraId="3F789CCC" w14:textId="77777777" w:rsidR="007E5B0D" w:rsidRDefault="007E5B0D" w:rsidP="007E5B0D">
            <w:pPr>
              <w:spacing w:before="60" w:after="60" w:line="240" w:lineRule="auto"/>
              <w:jc w:val="center"/>
              <w:rPr>
                <w:ins w:id="20" w:author="Said Bahawddin Bihboodi" w:date="2023-11-02T11:31:00Z"/>
                <w:rFonts w:ascii="Times New Roman" w:eastAsia="Times New Roman" w:hAnsi="Times New Roman" w:cs="Times New Roman"/>
                <w:b/>
                <w:bCs/>
              </w:rPr>
            </w:pPr>
            <w:ins w:id="21" w:author="Said Bahawddin Bihboodi" w:date="2023-11-02T11:31:00Z">
              <w:r>
                <w:rPr>
                  <w:rFonts w:ascii="Times New Roman" w:eastAsia="Times New Roman" w:hAnsi="Times New Roman" w:cs="Times New Roman"/>
                  <w:b/>
                  <w:bCs/>
                </w:rPr>
                <w:t xml:space="preserve">DDP </w:t>
              </w:r>
            </w:ins>
          </w:p>
          <w:p w14:paraId="6ADD0DBD" w14:textId="56275F1C" w:rsidR="007E5B0D" w:rsidRPr="00F2086F" w:rsidRDefault="007E5B0D" w:rsidP="007E5B0D">
            <w:pPr>
              <w:spacing w:before="60" w:after="6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Aga Khan Foundation </w:t>
            </w:r>
          </w:p>
        </w:tc>
        <w:tc>
          <w:tcPr>
            <w:tcW w:w="1350" w:type="dxa"/>
            <w:tcBorders>
              <w:top w:val="single" w:sz="4" w:space="0" w:color="auto"/>
              <w:left w:val="single" w:sz="4" w:space="0" w:color="auto"/>
              <w:bottom w:val="single" w:sz="4" w:space="0" w:color="auto"/>
              <w:right w:val="single" w:sz="4" w:space="0" w:color="auto"/>
            </w:tcBorders>
          </w:tcPr>
          <w:p w14:paraId="3D64F276" w14:textId="68E52CC3" w:rsidR="007E5B0D" w:rsidRPr="00F2086F" w:rsidRDefault="007E5B0D" w:rsidP="007E5B0D">
            <w:pPr>
              <w:spacing w:before="60" w:after="60" w:line="240" w:lineRule="auto"/>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INCOTerm</w:t>
            </w:r>
            <w:proofErr w:type="spellEnd"/>
            <w:r>
              <w:rPr>
                <w:rFonts w:ascii="Times New Roman" w:eastAsia="Times New Roman" w:hAnsi="Times New Roman" w:cs="Times New Roman"/>
                <w:b/>
                <w:bCs/>
              </w:rPr>
              <w:t xml:space="preserve"> 2010</w:t>
            </w:r>
          </w:p>
        </w:tc>
        <w:tc>
          <w:tcPr>
            <w:tcW w:w="3295" w:type="dxa"/>
            <w:tcBorders>
              <w:top w:val="single" w:sz="4" w:space="0" w:color="auto"/>
              <w:left w:val="single" w:sz="4" w:space="0" w:color="auto"/>
              <w:bottom w:val="single" w:sz="4" w:space="0" w:color="auto"/>
              <w:right w:val="single" w:sz="4" w:space="0" w:color="auto"/>
            </w:tcBorders>
          </w:tcPr>
          <w:p w14:paraId="64B67ACC" w14:textId="60B6D4F0" w:rsidR="007E5B0D" w:rsidRPr="00F2086F" w:rsidRDefault="007E5B0D" w:rsidP="007E5B0D">
            <w:pPr>
              <w:spacing w:before="60" w:after="6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Within </w:t>
            </w:r>
            <w:r w:rsidR="008321B9">
              <w:rPr>
                <w:rFonts w:ascii="Times New Roman" w:eastAsia="Times New Roman" w:hAnsi="Times New Roman" w:cs="Times New Roman"/>
                <w:b/>
                <w:bCs/>
              </w:rPr>
              <w:t>one (</w:t>
            </w:r>
            <w:r w:rsidR="00EB7A36">
              <w:rPr>
                <w:rFonts w:ascii="Times New Roman" w:eastAsia="Times New Roman" w:hAnsi="Times New Roman" w:cs="Times New Roman"/>
                <w:b/>
                <w:bCs/>
              </w:rPr>
              <w:t>1</w:t>
            </w:r>
            <w:r w:rsidR="00D33585">
              <w:rPr>
                <w:rFonts w:ascii="Times New Roman" w:eastAsia="Times New Roman" w:hAnsi="Times New Roman" w:cs="Times New Roman"/>
                <w:b/>
                <w:bCs/>
              </w:rPr>
              <w:t>) Weeks</w:t>
            </w:r>
            <w:r>
              <w:rPr>
                <w:rFonts w:ascii="Times New Roman" w:eastAsia="Times New Roman" w:hAnsi="Times New Roman" w:cs="Times New Roman"/>
                <w:b/>
                <w:bCs/>
              </w:rPr>
              <w:t xml:space="preserve"> after signing of the contract</w:t>
            </w:r>
          </w:p>
        </w:tc>
      </w:tr>
      <w:bookmarkEnd w:id="18"/>
    </w:tbl>
    <w:p w14:paraId="4FF5438F" w14:textId="77777777" w:rsidR="0004651B" w:rsidRPr="00F2086F" w:rsidRDefault="0004651B" w:rsidP="00C44370">
      <w:pPr>
        <w:spacing w:before="60" w:after="60" w:line="240" w:lineRule="auto"/>
        <w:jc w:val="center"/>
        <w:rPr>
          <w:rFonts w:ascii="Times New Roman" w:eastAsia="Times New Roman" w:hAnsi="Times New Roman" w:cs="Times New Roman"/>
          <w:b/>
          <w:sz w:val="32"/>
          <w:szCs w:val="32"/>
        </w:rPr>
      </w:pPr>
    </w:p>
    <w:bookmarkEnd w:id="19"/>
    <w:p w14:paraId="629F2B30" w14:textId="023C3692" w:rsidR="00C03BD0" w:rsidRDefault="00C03BD0" w:rsidP="00101C30">
      <w:pPr>
        <w:rPr>
          <w:rFonts w:ascii="Times New Roman" w:eastAsia="Times New Roman" w:hAnsi="Times New Roman" w:cs="Times New Roman"/>
          <w:sz w:val="24"/>
          <w:szCs w:val="24"/>
        </w:rPr>
      </w:pPr>
    </w:p>
    <w:p w14:paraId="2C9415EE" w14:textId="77777777" w:rsidR="00416233" w:rsidRDefault="00416233" w:rsidP="00101C30">
      <w:pPr>
        <w:rPr>
          <w:rFonts w:ascii="Times New Roman" w:eastAsia="Times New Roman" w:hAnsi="Times New Roman" w:cs="Times New Roman"/>
          <w:sz w:val="24"/>
          <w:szCs w:val="24"/>
        </w:rPr>
      </w:pPr>
    </w:p>
    <w:p w14:paraId="2BCB6707" w14:textId="77777777" w:rsidR="00416233" w:rsidRDefault="00416233" w:rsidP="00101C30">
      <w:pPr>
        <w:rPr>
          <w:rFonts w:ascii="Times New Roman" w:eastAsia="Times New Roman" w:hAnsi="Times New Roman" w:cs="Times New Roman"/>
          <w:sz w:val="24"/>
          <w:szCs w:val="24"/>
        </w:rPr>
      </w:pPr>
    </w:p>
    <w:p w14:paraId="657B34BD" w14:textId="77777777" w:rsidR="00416233" w:rsidRDefault="00416233" w:rsidP="00101C30">
      <w:pPr>
        <w:rPr>
          <w:rFonts w:ascii="Times New Roman" w:eastAsia="Times New Roman" w:hAnsi="Times New Roman" w:cs="Times New Roman"/>
          <w:sz w:val="24"/>
          <w:szCs w:val="24"/>
        </w:rPr>
      </w:pPr>
    </w:p>
    <w:p w14:paraId="06CDB861" w14:textId="77777777" w:rsidR="00416233" w:rsidRDefault="00416233" w:rsidP="00101C30">
      <w:pPr>
        <w:rPr>
          <w:rFonts w:ascii="Times New Roman" w:eastAsia="Times New Roman" w:hAnsi="Times New Roman" w:cs="Times New Roman"/>
          <w:sz w:val="24"/>
          <w:szCs w:val="24"/>
        </w:rPr>
      </w:pPr>
    </w:p>
    <w:p w14:paraId="009A336A" w14:textId="77777777" w:rsidR="00416233" w:rsidRDefault="00416233" w:rsidP="00101C30">
      <w:pPr>
        <w:rPr>
          <w:rFonts w:ascii="Times New Roman" w:eastAsia="Times New Roman" w:hAnsi="Times New Roman" w:cs="Times New Roman"/>
          <w:sz w:val="24"/>
          <w:szCs w:val="24"/>
        </w:rPr>
      </w:pPr>
    </w:p>
    <w:p w14:paraId="0EF0524B" w14:textId="77777777" w:rsidR="00416233" w:rsidRDefault="00416233" w:rsidP="00101C30">
      <w:pPr>
        <w:rPr>
          <w:rFonts w:ascii="Times New Roman" w:eastAsia="Times New Roman" w:hAnsi="Times New Roman" w:cs="Times New Roman"/>
          <w:sz w:val="24"/>
          <w:szCs w:val="24"/>
        </w:rPr>
      </w:pPr>
    </w:p>
    <w:p w14:paraId="58641DF8" w14:textId="77777777" w:rsidR="00416233" w:rsidRDefault="00416233" w:rsidP="00101C30">
      <w:pPr>
        <w:rPr>
          <w:rFonts w:ascii="Times New Roman" w:eastAsia="Times New Roman" w:hAnsi="Times New Roman" w:cs="Times New Roman"/>
          <w:sz w:val="24"/>
          <w:szCs w:val="24"/>
        </w:rPr>
      </w:pPr>
    </w:p>
    <w:p w14:paraId="5DA049AC" w14:textId="77777777" w:rsidR="00416233" w:rsidRDefault="00416233" w:rsidP="00101C30">
      <w:pPr>
        <w:rPr>
          <w:rFonts w:ascii="Times New Roman" w:eastAsia="Times New Roman" w:hAnsi="Times New Roman" w:cs="Times New Roman"/>
          <w:sz w:val="24"/>
          <w:szCs w:val="24"/>
        </w:rPr>
      </w:pPr>
    </w:p>
    <w:p w14:paraId="079C24EB" w14:textId="77777777" w:rsidR="00416233" w:rsidRDefault="00416233" w:rsidP="00101C30">
      <w:pPr>
        <w:rPr>
          <w:rFonts w:ascii="Times New Roman" w:eastAsia="Times New Roman" w:hAnsi="Times New Roman" w:cs="Times New Roman"/>
          <w:sz w:val="24"/>
          <w:szCs w:val="24"/>
        </w:rPr>
      </w:pPr>
    </w:p>
    <w:p w14:paraId="33A60634" w14:textId="77777777" w:rsidR="00416233" w:rsidRPr="00F2086F" w:rsidRDefault="00416233" w:rsidP="00101C30">
      <w:pPr>
        <w:rPr>
          <w:rFonts w:ascii="Times New Roman" w:eastAsia="Times New Roman" w:hAnsi="Times New Roman" w:cs="Times New Roman"/>
          <w:sz w:val="24"/>
          <w:szCs w:val="24"/>
        </w:rPr>
      </w:pPr>
    </w:p>
    <w:p w14:paraId="71D8D60A" w14:textId="77777777" w:rsidR="00C03BD0" w:rsidRPr="00F2086F" w:rsidRDefault="00C03BD0" w:rsidP="0004651B">
      <w:pPr>
        <w:spacing w:after="0" w:line="240" w:lineRule="auto"/>
        <w:rPr>
          <w:rFonts w:ascii="Times New Roman" w:eastAsia="Times New Roman" w:hAnsi="Times New Roman" w:cs="Times New Roman"/>
          <w:sz w:val="24"/>
          <w:szCs w:val="24"/>
        </w:rPr>
      </w:pPr>
    </w:p>
    <w:tbl>
      <w:tblPr>
        <w:tblW w:w="13140" w:type="dxa"/>
        <w:tblInd w:w="2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330"/>
        <w:gridCol w:w="3150"/>
        <w:gridCol w:w="1170"/>
        <w:gridCol w:w="990"/>
        <w:gridCol w:w="1440"/>
        <w:gridCol w:w="3060"/>
      </w:tblGrid>
      <w:tr w:rsidR="0004651B" w:rsidRPr="00F2086F" w14:paraId="12B1030B" w14:textId="77777777" w:rsidTr="00077C13">
        <w:trPr>
          <w:cantSplit/>
          <w:trHeight w:val="520"/>
        </w:trPr>
        <w:tc>
          <w:tcPr>
            <w:tcW w:w="13140" w:type="dxa"/>
            <w:gridSpan w:val="6"/>
            <w:tcBorders>
              <w:top w:val="nil"/>
              <w:left w:val="nil"/>
              <w:bottom w:val="double" w:sz="4" w:space="0" w:color="auto"/>
              <w:right w:val="nil"/>
            </w:tcBorders>
          </w:tcPr>
          <w:p w14:paraId="643CFC89" w14:textId="7EBF7EE8" w:rsidR="0004651B" w:rsidRPr="00F2086F" w:rsidRDefault="0004651B" w:rsidP="006B62EB">
            <w:pPr>
              <w:spacing w:after="0" w:line="240" w:lineRule="auto"/>
              <w:ind w:left="360"/>
              <w:contextualSpacing/>
              <w:jc w:val="center"/>
              <w:rPr>
                <w:rFonts w:ascii="Times New Roman" w:eastAsia="Times New Roman" w:hAnsi="Times New Roman" w:cs="Times New Roman"/>
                <w:b/>
                <w:sz w:val="24"/>
                <w:szCs w:val="24"/>
              </w:rPr>
            </w:pPr>
            <w:r w:rsidRPr="00F2086F">
              <w:rPr>
                <w:rFonts w:ascii="Times New Roman" w:eastAsia="Times New Roman" w:hAnsi="Times New Roman" w:cs="Times New Roman"/>
                <w:sz w:val="24"/>
                <w:szCs w:val="24"/>
              </w:rPr>
              <w:br w:type="page"/>
            </w:r>
            <w:r w:rsidR="004A1C15" w:rsidRPr="00F2086F">
              <w:rPr>
                <w:rFonts w:ascii="Times New Roman" w:eastAsia="Times New Roman" w:hAnsi="Times New Roman" w:cs="Times New Roman"/>
                <w:b/>
                <w:sz w:val="32"/>
                <w:szCs w:val="32"/>
              </w:rPr>
              <w:t>1.2</w:t>
            </w:r>
            <w:r w:rsidR="006B62EB">
              <w:rPr>
                <w:rFonts w:ascii="Times New Roman" w:eastAsia="Times New Roman" w:hAnsi="Times New Roman" w:cs="Times New Roman"/>
                <w:sz w:val="24"/>
                <w:szCs w:val="24"/>
              </w:rPr>
              <w:t xml:space="preserve"> </w:t>
            </w:r>
            <w:r w:rsidRPr="00F2086F">
              <w:rPr>
                <w:rFonts w:ascii="Times New Roman" w:eastAsia="Times New Roman" w:hAnsi="Times New Roman" w:cs="Times New Roman"/>
                <w:b/>
                <w:sz w:val="32"/>
                <w:szCs w:val="32"/>
              </w:rPr>
              <w:t>List of Related Services and Completion Schedule</w:t>
            </w:r>
            <w:r w:rsidR="00916FA1">
              <w:rPr>
                <w:rFonts w:ascii="Times New Roman" w:eastAsia="Times New Roman" w:hAnsi="Times New Roman" w:cs="Times New Roman"/>
                <w:b/>
                <w:sz w:val="32"/>
                <w:szCs w:val="32"/>
              </w:rPr>
              <w:t xml:space="preserve"> Not Applicable </w:t>
            </w:r>
          </w:p>
        </w:tc>
      </w:tr>
      <w:tr w:rsidR="0004651B" w:rsidRPr="00F2086F" w14:paraId="2149FF36" w14:textId="77777777" w:rsidTr="00077C13">
        <w:trPr>
          <w:cantSplit/>
          <w:trHeight w:val="520"/>
        </w:trPr>
        <w:tc>
          <w:tcPr>
            <w:tcW w:w="3330" w:type="dxa"/>
            <w:vMerge w:val="restart"/>
            <w:tcBorders>
              <w:top w:val="single" w:sz="6" w:space="0" w:color="auto"/>
              <w:bottom w:val="single" w:sz="6" w:space="0" w:color="auto"/>
            </w:tcBorders>
            <w:vAlign w:val="center"/>
          </w:tcPr>
          <w:p w14:paraId="2BCE665C"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Service</w:t>
            </w:r>
          </w:p>
        </w:tc>
        <w:tc>
          <w:tcPr>
            <w:tcW w:w="3150" w:type="dxa"/>
            <w:vMerge w:val="restart"/>
            <w:tcBorders>
              <w:top w:val="single" w:sz="6" w:space="0" w:color="auto"/>
              <w:bottom w:val="single" w:sz="6" w:space="0" w:color="auto"/>
            </w:tcBorders>
            <w:vAlign w:val="center"/>
          </w:tcPr>
          <w:p w14:paraId="28399517"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Description of Service</w:t>
            </w:r>
          </w:p>
        </w:tc>
        <w:tc>
          <w:tcPr>
            <w:tcW w:w="1170" w:type="dxa"/>
            <w:vMerge w:val="restart"/>
            <w:tcBorders>
              <w:top w:val="single" w:sz="6" w:space="0" w:color="auto"/>
              <w:bottom w:val="single" w:sz="6" w:space="0" w:color="auto"/>
            </w:tcBorders>
            <w:vAlign w:val="center"/>
          </w:tcPr>
          <w:p w14:paraId="441959A3"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Quantity required</w:t>
            </w:r>
          </w:p>
        </w:tc>
        <w:tc>
          <w:tcPr>
            <w:tcW w:w="990" w:type="dxa"/>
            <w:vMerge w:val="restart"/>
            <w:tcBorders>
              <w:top w:val="single" w:sz="6" w:space="0" w:color="auto"/>
              <w:bottom w:val="single" w:sz="6" w:space="0" w:color="auto"/>
            </w:tcBorders>
            <w:vAlign w:val="center"/>
          </w:tcPr>
          <w:p w14:paraId="1B90AA98"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Physical Unit</w:t>
            </w:r>
          </w:p>
        </w:tc>
        <w:tc>
          <w:tcPr>
            <w:tcW w:w="1440" w:type="dxa"/>
            <w:vMerge w:val="restart"/>
            <w:tcBorders>
              <w:top w:val="single" w:sz="6" w:space="0" w:color="auto"/>
              <w:bottom w:val="single" w:sz="6" w:space="0" w:color="auto"/>
            </w:tcBorders>
            <w:vAlign w:val="center"/>
          </w:tcPr>
          <w:p w14:paraId="17ED3DAC"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Place where Services shall be performed</w:t>
            </w:r>
          </w:p>
        </w:tc>
        <w:tc>
          <w:tcPr>
            <w:tcW w:w="3060" w:type="dxa"/>
            <w:vMerge w:val="restart"/>
            <w:tcBorders>
              <w:top w:val="single" w:sz="6" w:space="0" w:color="auto"/>
              <w:bottom w:val="single" w:sz="6" w:space="0" w:color="auto"/>
            </w:tcBorders>
            <w:vAlign w:val="center"/>
          </w:tcPr>
          <w:p w14:paraId="0363A8A9" w14:textId="77777777" w:rsidR="0004651B" w:rsidRPr="00F2086F" w:rsidRDefault="0004651B" w:rsidP="0004651B">
            <w:pPr>
              <w:spacing w:before="120" w:after="0" w:line="240" w:lineRule="auto"/>
              <w:ind w:left="-18"/>
              <w:jc w:val="center"/>
              <w:rPr>
                <w:rFonts w:ascii="Times New Roman" w:eastAsia="Times New Roman" w:hAnsi="Times New Roman" w:cs="Times New Roman"/>
                <w:b/>
                <w:bCs/>
              </w:rPr>
            </w:pPr>
            <w:r w:rsidRPr="00F2086F">
              <w:rPr>
                <w:rFonts w:ascii="Times New Roman" w:eastAsia="Times New Roman" w:hAnsi="Times New Roman" w:cs="Times New Roman"/>
                <w:b/>
                <w:bCs/>
              </w:rPr>
              <w:t>Completion Period of Services</w:t>
            </w:r>
          </w:p>
        </w:tc>
      </w:tr>
      <w:tr w:rsidR="0004651B" w:rsidRPr="00F2086F" w14:paraId="4E4E09C5" w14:textId="77777777" w:rsidTr="00077C13">
        <w:trPr>
          <w:cantSplit/>
          <w:trHeight w:val="561"/>
        </w:trPr>
        <w:tc>
          <w:tcPr>
            <w:tcW w:w="3330" w:type="dxa"/>
            <w:vMerge/>
            <w:tcBorders>
              <w:top w:val="single" w:sz="6" w:space="0" w:color="auto"/>
              <w:bottom w:val="single" w:sz="6" w:space="0" w:color="auto"/>
            </w:tcBorders>
          </w:tcPr>
          <w:p w14:paraId="2ED08DB7"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3150" w:type="dxa"/>
            <w:vMerge/>
            <w:tcBorders>
              <w:top w:val="single" w:sz="6" w:space="0" w:color="auto"/>
              <w:bottom w:val="single" w:sz="6" w:space="0" w:color="auto"/>
            </w:tcBorders>
          </w:tcPr>
          <w:p w14:paraId="11D969D1"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1170" w:type="dxa"/>
            <w:vMerge/>
            <w:tcBorders>
              <w:top w:val="single" w:sz="6" w:space="0" w:color="auto"/>
              <w:bottom w:val="single" w:sz="6" w:space="0" w:color="auto"/>
            </w:tcBorders>
          </w:tcPr>
          <w:p w14:paraId="5CBD4393"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990" w:type="dxa"/>
            <w:vMerge/>
            <w:tcBorders>
              <w:top w:val="single" w:sz="6" w:space="0" w:color="auto"/>
              <w:bottom w:val="single" w:sz="6" w:space="0" w:color="auto"/>
            </w:tcBorders>
          </w:tcPr>
          <w:p w14:paraId="63D657A2"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1440" w:type="dxa"/>
            <w:vMerge/>
            <w:tcBorders>
              <w:top w:val="single" w:sz="6" w:space="0" w:color="auto"/>
              <w:bottom w:val="single" w:sz="6" w:space="0" w:color="auto"/>
            </w:tcBorders>
          </w:tcPr>
          <w:p w14:paraId="30ECDE02"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3060" w:type="dxa"/>
            <w:vMerge/>
            <w:tcBorders>
              <w:top w:val="single" w:sz="6" w:space="0" w:color="auto"/>
              <w:bottom w:val="single" w:sz="6" w:space="0" w:color="auto"/>
            </w:tcBorders>
          </w:tcPr>
          <w:p w14:paraId="0A0DCBBF" w14:textId="77777777" w:rsidR="0004651B" w:rsidRPr="00F2086F" w:rsidRDefault="0004651B" w:rsidP="0004651B">
            <w:pPr>
              <w:spacing w:after="0" w:line="240" w:lineRule="auto"/>
              <w:jc w:val="center"/>
              <w:rPr>
                <w:rFonts w:ascii="Times New Roman" w:eastAsia="Times New Roman" w:hAnsi="Times New Roman" w:cs="Times New Roman"/>
              </w:rPr>
            </w:pPr>
          </w:p>
        </w:tc>
      </w:tr>
      <w:tr w:rsidR="00077C13" w:rsidRPr="00F2086F" w14:paraId="06BDE3D8" w14:textId="77777777" w:rsidTr="007E284D">
        <w:trPr>
          <w:cantSplit/>
          <w:trHeight w:val="255"/>
        </w:trPr>
        <w:tc>
          <w:tcPr>
            <w:tcW w:w="3330" w:type="dxa"/>
            <w:tcBorders>
              <w:top w:val="single" w:sz="6" w:space="0" w:color="auto"/>
            </w:tcBorders>
          </w:tcPr>
          <w:p w14:paraId="22D9AAED" w14:textId="0D984B64" w:rsidR="00257217" w:rsidRPr="00F2086F" w:rsidRDefault="00257217" w:rsidP="00257217">
            <w:pPr>
              <w:spacing w:after="0" w:line="240" w:lineRule="auto"/>
              <w:jc w:val="center"/>
              <w:rPr>
                <w:rFonts w:ascii="Times New Roman" w:eastAsia="Times New Roman" w:hAnsi="Times New Roman" w:cs="Times New Roman"/>
                <w:i/>
                <w:iCs/>
              </w:rPr>
            </w:pPr>
          </w:p>
        </w:tc>
        <w:tc>
          <w:tcPr>
            <w:tcW w:w="3150" w:type="dxa"/>
            <w:tcBorders>
              <w:top w:val="single" w:sz="6" w:space="0" w:color="auto"/>
              <w:bottom w:val="single" w:sz="6" w:space="0" w:color="auto"/>
            </w:tcBorders>
            <w:vAlign w:val="center"/>
          </w:tcPr>
          <w:p w14:paraId="137F1034" w14:textId="16CF882B" w:rsidR="00077C13" w:rsidRPr="00F2086F" w:rsidRDefault="00077C13" w:rsidP="00257217">
            <w:pPr>
              <w:spacing w:after="0" w:line="240" w:lineRule="auto"/>
              <w:jc w:val="center"/>
              <w:rPr>
                <w:rFonts w:ascii="Times New Roman" w:eastAsia="Times New Roman" w:hAnsi="Times New Roman" w:cs="Times New Roman"/>
                <w:i/>
                <w:iCs/>
              </w:rPr>
            </w:pPr>
          </w:p>
        </w:tc>
        <w:tc>
          <w:tcPr>
            <w:tcW w:w="1170" w:type="dxa"/>
            <w:tcBorders>
              <w:top w:val="single" w:sz="6" w:space="0" w:color="auto"/>
              <w:bottom w:val="single" w:sz="6" w:space="0" w:color="auto"/>
            </w:tcBorders>
            <w:vAlign w:val="center"/>
          </w:tcPr>
          <w:p w14:paraId="0C9D6705" w14:textId="29E37A17" w:rsidR="00077C13" w:rsidRPr="00F2086F" w:rsidRDefault="00077C13" w:rsidP="00257217">
            <w:pPr>
              <w:spacing w:before="120" w:after="0" w:line="240" w:lineRule="auto"/>
              <w:jc w:val="center"/>
              <w:rPr>
                <w:rFonts w:ascii="Times New Roman" w:eastAsia="Times New Roman" w:hAnsi="Times New Roman" w:cs="Times New Roman"/>
                <w:i/>
                <w:iCs/>
              </w:rPr>
            </w:pPr>
          </w:p>
        </w:tc>
        <w:tc>
          <w:tcPr>
            <w:tcW w:w="990" w:type="dxa"/>
            <w:tcBorders>
              <w:top w:val="single" w:sz="6" w:space="0" w:color="auto"/>
              <w:bottom w:val="single" w:sz="6" w:space="0" w:color="auto"/>
            </w:tcBorders>
          </w:tcPr>
          <w:p w14:paraId="0D85F347" w14:textId="2AAF808D" w:rsidR="00077C13" w:rsidRPr="006B62EB" w:rsidRDefault="00077C13" w:rsidP="00257217">
            <w:pPr>
              <w:spacing w:before="120" w:after="0" w:line="240" w:lineRule="auto"/>
              <w:jc w:val="center"/>
              <w:rPr>
                <w:rFonts w:ascii="Times New Roman" w:eastAsia="Times New Roman" w:hAnsi="Times New Roman" w:cs="Times New Roman"/>
                <w:i/>
                <w:iCs/>
              </w:rPr>
            </w:pPr>
          </w:p>
        </w:tc>
        <w:tc>
          <w:tcPr>
            <w:tcW w:w="1440" w:type="dxa"/>
            <w:tcBorders>
              <w:top w:val="single" w:sz="6" w:space="0" w:color="auto"/>
            </w:tcBorders>
          </w:tcPr>
          <w:p w14:paraId="66D290B4" w14:textId="184503CD" w:rsidR="00077C13" w:rsidRPr="00F2086F" w:rsidRDefault="00077C13" w:rsidP="00257217">
            <w:pPr>
              <w:spacing w:before="120" w:after="0" w:line="240" w:lineRule="auto"/>
              <w:jc w:val="center"/>
              <w:rPr>
                <w:rFonts w:ascii="Times New Roman" w:eastAsia="Times New Roman" w:hAnsi="Times New Roman" w:cs="Times New Roman"/>
                <w:i/>
                <w:iCs/>
              </w:rPr>
            </w:pPr>
          </w:p>
        </w:tc>
        <w:tc>
          <w:tcPr>
            <w:tcW w:w="3060" w:type="dxa"/>
            <w:tcBorders>
              <w:top w:val="single" w:sz="6" w:space="0" w:color="auto"/>
            </w:tcBorders>
          </w:tcPr>
          <w:p w14:paraId="37064626" w14:textId="6F973E7C" w:rsidR="00077C13" w:rsidRPr="00F2086F" w:rsidRDefault="00077C13" w:rsidP="00257217">
            <w:pPr>
              <w:spacing w:before="120" w:after="0" w:line="240" w:lineRule="auto"/>
              <w:jc w:val="center"/>
              <w:rPr>
                <w:rFonts w:ascii="Times New Roman" w:eastAsia="Times New Roman" w:hAnsi="Times New Roman" w:cs="Times New Roman"/>
                <w:i/>
                <w:iCs/>
              </w:rPr>
            </w:pPr>
          </w:p>
        </w:tc>
      </w:tr>
      <w:tr w:rsidR="0004651B" w:rsidRPr="00F2086F" w14:paraId="351BA3D8" w14:textId="77777777" w:rsidTr="00077C13">
        <w:trPr>
          <w:cantSplit/>
          <w:trHeight w:val="256"/>
        </w:trPr>
        <w:tc>
          <w:tcPr>
            <w:tcW w:w="13140" w:type="dxa"/>
            <w:gridSpan w:val="6"/>
            <w:tcBorders>
              <w:top w:val="double" w:sz="4" w:space="0" w:color="auto"/>
              <w:left w:val="nil"/>
              <w:bottom w:val="nil"/>
              <w:right w:val="nil"/>
            </w:tcBorders>
          </w:tcPr>
          <w:p w14:paraId="09EBC61B" w14:textId="77777777" w:rsidR="0004651B" w:rsidRPr="00F2086F" w:rsidRDefault="0004651B" w:rsidP="0004651B">
            <w:pPr>
              <w:suppressAutoHyphens/>
              <w:spacing w:before="120" w:after="0" w:line="240" w:lineRule="auto"/>
              <w:rPr>
                <w:rFonts w:ascii="Times New Roman" w:eastAsia="Times New Roman" w:hAnsi="Times New Roman" w:cs="Times New Roman"/>
                <w:sz w:val="16"/>
                <w:szCs w:val="24"/>
              </w:rPr>
            </w:pPr>
          </w:p>
        </w:tc>
      </w:tr>
    </w:tbl>
    <w:p w14:paraId="00696B7E" w14:textId="77777777" w:rsidR="0004651B" w:rsidRPr="00F2086F" w:rsidRDefault="0004651B" w:rsidP="00B21B06">
      <w:pPr>
        <w:spacing w:after="0" w:line="240" w:lineRule="auto"/>
        <w:contextualSpacing/>
        <w:rPr>
          <w:rFonts w:ascii="Times New Roman" w:eastAsia="Times New Roman" w:hAnsi="Times New Roman" w:cs="Times New Roman"/>
          <w:sz w:val="32"/>
          <w:szCs w:val="32"/>
        </w:rPr>
        <w:sectPr w:rsidR="0004651B" w:rsidRPr="00F2086F" w:rsidSect="0004651B">
          <w:endnotePr>
            <w:numFmt w:val="decimal"/>
          </w:endnotePr>
          <w:pgSz w:w="15840" w:h="12240" w:orient="landscape" w:code="1"/>
          <w:pgMar w:top="1440" w:right="1440" w:bottom="1440" w:left="1440" w:header="720" w:footer="720" w:gutter="0"/>
          <w:paperSrc w:first="262" w:other="262"/>
          <w:cols w:space="720"/>
          <w:noEndnote/>
          <w:titlePg/>
          <w:docGrid w:linePitch="326"/>
        </w:sectPr>
      </w:pPr>
    </w:p>
    <w:p w14:paraId="1EB42C7B" w14:textId="3757E835" w:rsidR="0004651B" w:rsidRPr="00F2086F" w:rsidRDefault="004A1C15"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22" w:name="_Toc503364208"/>
      <w:r w:rsidRPr="00F2086F">
        <w:rPr>
          <w:rFonts w:ascii="Times New Roman Bold" w:eastAsia="Times New Roman" w:hAnsi="Times New Roman Bold" w:cs="Times New Roman"/>
          <w:kern w:val="28"/>
          <w:sz w:val="40"/>
          <w:szCs w:val="40"/>
          <w:lang w:val="en-GB"/>
        </w:rPr>
        <w:lastRenderedPageBreak/>
        <w:t xml:space="preserve">1.3   </w:t>
      </w:r>
      <w:r w:rsidR="0004651B" w:rsidRPr="00F2086F">
        <w:rPr>
          <w:rFonts w:ascii="Times New Roman Bold" w:eastAsia="Times New Roman" w:hAnsi="Times New Roman Bold" w:cs="Times New Roman"/>
          <w:kern w:val="28"/>
          <w:sz w:val="40"/>
          <w:szCs w:val="40"/>
          <w:lang w:val="en-GB"/>
        </w:rPr>
        <w:t>Technical Specifications</w:t>
      </w:r>
      <w:bookmarkEnd w:id="22"/>
    </w:p>
    <w:p w14:paraId="0E5FBBF4" w14:textId="77777777" w:rsidR="0004651B" w:rsidRPr="00F2086F" w:rsidRDefault="0004651B" w:rsidP="0004651B">
      <w:pPr>
        <w:spacing w:after="0" w:line="240" w:lineRule="auto"/>
        <w:rPr>
          <w:rFonts w:ascii="Times New Roman" w:eastAsia="Times New Roman" w:hAnsi="Times New Roman" w:cs="Times New Roman"/>
          <w:i/>
          <w:iCs/>
          <w:sz w:val="24"/>
          <w:szCs w:val="24"/>
        </w:rPr>
      </w:pPr>
    </w:p>
    <w:p w14:paraId="5127D506" w14:textId="383A9466" w:rsidR="00DD1BFA" w:rsidRDefault="00A155FA" w:rsidP="0004651B">
      <w:pPr>
        <w:suppressAutoHyphens/>
        <w:spacing w:line="240" w:lineRule="auto"/>
        <w:rPr>
          <w:rFonts w:ascii="Times New Roman" w:eastAsia="Times New Roman" w:hAnsi="Times New Roman" w:cs="Times New Roman"/>
          <w:bCs/>
          <w:i/>
          <w:iCs/>
          <w:sz w:val="24"/>
          <w:szCs w:val="24"/>
        </w:rPr>
      </w:pPr>
      <w:r>
        <w:rPr>
          <w:rFonts w:ascii="Times New Roman" w:eastAsia="Times New Roman" w:hAnsi="Times New Roman" w:cs="Times New Roman"/>
          <w:b/>
          <w:bCs/>
          <w:iCs/>
          <w:sz w:val="24"/>
          <w:szCs w:val="24"/>
        </w:rPr>
        <w:t>1.3.</w:t>
      </w:r>
      <w:r w:rsidR="00EB7A36">
        <w:rPr>
          <w:rFonts w:ascii="Times New Roman" w:eastAsia="Times New Roman" w:hAnsi="Times New Roman" w:cs="Times New Roman"/>
          <w:b/>
          <w:bCs/>
          <w:iCs/>
          <w:sz w:val="24"/>
          <w:szCs w:val="24"/>
        </w:rPr>
        <w:t>1</w:t>
      </w:r>
      <w:r>
        <w:rPr>
          <w:rFonts w:ascii="Times New Roman" w:eastAsia="Times New Roman" w:hAnsi="Times New Roman" w:cs="Times New Roman"/>
          <w:b/>
          <w:bCs/>
          <w:iCs/>
          <w:sz w:val="24"/>
          <w:szCs w:val="24"/>
        </w:rPr>
        <w:t xml:space="preserve"> </w:t>
      </w:r>
      <w:r w:rsidR="0004651B" w:rsidRPr="00F2086F">
        <w:rPr>
          <w:rFonts w:ascii="Times New Roman" w:eastAsia="Times New Roman" w:hAnsi="Times New Roman" w:cs="Times New Roman"/>
          <w:b/>
          <w:bCs/>
          <w:iCs/>
          <w:sz w:val="24"/>
          <w:szCs w:val="24"/>
        </w:rPr>
        <w:t xml:space="preserve">Detailed Technical Specifications and </w:t>
      </w:r>
      <w:r w:rsidR="004F65AE" w:rsidRPr="00F2086F">
        <w:rPr>
          <w:rFonts w:ascii="Times New Roman" w:eastAsia="Times New Roman" w:hAnsi="Times New Roman" w:cs="Times New Roman"/>
          <w:b/>
          <w:bCs/>
          <w:iCs/>
          <w:sz w:val="24"/>
          <w:szCs w:val="24"/>
        </w:rPr>
        <w:t>Standards</w:t>
      </w:r>
      <w:r w:rsidR="004F65AE" w:rsidRPr="00F2086F">
        <w:rPr>
          <w:rFonts w:ascii="Times New Roman" w:eastAsia="Times New Roman" w:hAnsi="Times New Roman" w:cs="Times New Roman"/>
          <w:bCs/>
          <w:i/>
          <w:iCs/>
          <w:sz w:val="24"/>
          <w:szCs w:val="24"/>
        </w:rPr>
        <w:t>.</w:t>
      </w:r>
    </w:p>
    <w:p w14:paraId="064440C9" w14:textId="77777777" w:rsidR="00DD1BFA" w:rsidRDefault="00DD1BFA" w:rsidP="0004651B">
      <w:pPr>
        <w:suppressAutoHyphens/>
        <w:spacing w:line="240" w:lineRule="auto"/>
        <w:rPr>
          <w:rFonts w:ascii="Times New Roman" w:eastAsia="Times New Roman" w:hAnsi="Times New Roman" w:cs="Times New Roman"/>
          <w:bCs/>
          <w:i/>
          <w:iCs/>
          <w:sz w:val="24"/>
          <w:szCs w:val="24"/>
        </w:rPr>
      </w:pPr>
    </w:p>
    <w:p w14:paraId="09BA2CAD" w14:textId="002428F7" w:rsidR="0004651B" w:rsidRPr="00F2086F" w:rsidRDefault="0004651B" w:rsidP="0004651B">
      <w:pPr>
        <w:suppressAutoHyphens/>
        <w:spacing w:line="240" w:lineRule="auto"/>
        <w:rPr>
          <w:rFonts w:ascii="Times New Roman" w:eastAsia="Times New Roman" w:hAnsi="Times New Roman" w:cs="Times New Roman"/>
          <w:bCs/>
          <w:i/>
          <w:iCs/>
          <w:sz w:val="24"/>
          <w:szCs w:val="24"/>
        </w:rPr>
      </w:pPr>
      <w:r w:rsidRPr="00F2086F">
        <w:rPr>
          <w:rFonts w:ascii="Times New Roman" w:eastAsia="Times New Roman" w:hAnsi="Times New Roman" w:cs="Times New Roman"/>
          <w:bCs/>
          <w:i/>
          <w:iCs/>
          <w:sz w:val="24"/>
          <w:szCs w:val="24"/>
        </w:rPr>
        <w:t xml:space="preserve"> </w:t>
      </w:r>
    </w:p>
    <w:p w14:paraId="5094AA87" w14:textId="03760337" w:rsidR="00DD1BFA" w:rsidRPr="00531669" w:rsidRDefault="00DD1BFA" w:rsidP="00DD1BFA">
      <w:pPr>
        <w:spacing w:before="60" w:after="60"/>
        <w:jc w:val="center"/>
        <w:rPr>
          <w:rFonts w:ascii="Times New Roman" w:hAnsi="Times New Roman" w:cs="Times New Roman"/>
          <w:bCs/>
        </w:rPr>
      </w:pPr>
      <w:r w:rsidRPr="00531669">
        <w:rPr>
          <w:rFonts w:ascii="Times New Roman" w:hAnsi="Times New Roman" w:cs="Times New Roman"/>
          <w:bCs/>
        </w:rPr>
        <w:t xml:space="preserve">Jabra GN Speak 750 for Unified Communications, </w:t>
      </w:r>
      <w:proofErr w:type="spellStart"/>
      <w:r w:rsidRPr="00531669">
        <w:rPr>
          <w:rFonts w:ascii="Times New Roman" w:hAnsi="Times New Roman" w:cs="Times New Roman"/>
          <w:bCs/>
        </w:rPr>
        <w:t>Jabrak</w:t>
      </w:r>
      <w:proofErr w:type="spellEnd"/>
      <w:r w:rsidRPr="00531669">
        <w:rPr>
          <w:rFonts w:ascii="Times New Roman" w:hAnsi="Times New Roman" w:cs="Times New Roman"/>
          <w:bCs/>
        </w:rPr>
        <w:t xml:space="preserve"> Link 370 Bluetooth Adapter, Omni – Directional microphone (360-degree pickup range), Full duplex audio with noise reduction and echo cancellation</w:t>
      </w:r>
      <w:r>
        <w:rPr>
          <w:rFonts w:ascii="Times New Roman" w:hAnsi="Times New Roman" w:cs="Times New Roman"/>
          <w:bCs/>
        </w:rPr>
        <w:t xml:space="preserve"> or </w:t>
      </w:r>
      <w:r w:rsidRPr="00DD1BFA">
        <w:rPr>
          <w:rFonts w:ascii="Times New Roman" w:hAnsi="Times New Roman" w:cs="Times New Roman"/>
          <w:b/>
        </w:rPr>
        <w:t>equivalent</w:t>
      </w:r>
    </w:p>
    <w:p w14:paraId="7BDB1E8D" w14:textId="725EE8F0" w:rsidR="00916FA1" w:rsidRPr="00916FA1" w:rsidRDefault="00DD1BFA" w:rsidP="00916FA1">
      <w:r>
        <w:t xml:space="preserve"> </w:t>
      </w:r>
    </w:p>
    <w:p w14:paraId="08156E4D" w14:textId="5C76A815" w:rsidR="00EB7A36" w:rsidRDefault="00357221" w:rsidP="00916F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571859A" w14:textId="1DC433CB" w:rsidR="00357221" w:rsidRPr="004D3798" w:rsidRDefault="00EB7A36" w:rsidP="004D3798">
      <w:pPr>
        <w:suppressAutoHyphens/>
        <w:spacing w:after="0" w:line="240" w:lineRule="auto"/>
        <w:jc w:val="center"/>
        <w:rPr>
          <w:rFonts w:ascii="Times New Roman Bold" w:eastAsia="Times New Roman" w:hAnsi="Times New Roman Bold" w:cs="Times New Roman"/>
          <w:kern w:val="28"/>
          <w:sz w:val="40"/>
          <w:szCs w:val="40"/>
          <w:lang w:val="en-GB"/>
        </w:rPr>
      </w:pPr>
      <w:r>
        <w:rPr>
          <w:rFonts w:ascii="Times New Roman Bold" w:eastAsia="Times New Roman" w:hAnsi="Times New Roman Bold" w:cs="Times New Roman"/>
          <w:kern w:val="28"/>
          <w:sz w:val="40"/>
          <w:szCs w:val="40"/>
          <w:lang w:val="en-GB"/>
        </w:rPr>
        <w:lastRenderedPageBreak/>
        <w:t>1.3.2</w:t>
      </w:r>
      <w:r w:rsidR="00A155FA">
        <w:rPr>
          <w:rFonts w:ascii="Times New Roman Bold" w:eastAsia="Times New Roman" w:hAnsi="Times New Roman Bold" w:cs="Times New Roman"/>
          <w:kern w:val="28"/>
          <w:sz w:val="40"/>
          <w:szCs w:val="40"/>
          <w:lang w:val="en-GB"/>
        </w:rPr>
        <w:t xml:space="preserve"> </w:t>
      </w:r>
      <w:r w:rsidR="00357221" w:rsidRPr="004D3798">
        <w:rPr>
          <w:rFonts w:ascii="Times New Roman Bold" w:eastAsia="Times New Roman" w:hAnsi="Times New Roman Bold" w:cs="Times New Roman"/>
          <w:kern w:val="28"/>
          <w:sz w:val="40"/>
          <w:szCs w:val="40"/>
          <w:lang w:val="en-GB"/>
        </w:rPr>
        <w:t>Inspection and Tests</w:t>
      </w:r>
    </w:p>
    <w:p w14:paraId="0B65ABBD" w14:textId="567A1879" w:rsidR="00357221" w:rsidRPr="00371390"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660E6229" w14:textId="2A6E9C98" w:rsidR="00AC6FBC" w:rsidRPr="00E164D5" w:rsidRDefault="00357221" w:rsidP="00E164D5">
      <w:pPr>
        <w:rPr>
          <w:rFonts w:ascii="Times New Roman" w:eastAsia="Times New Roman" w:hAnsi="Times New Roman" w:cs="Times New Roman"/>
          <w:i/>
          <w:iCs/>
          <w:sz w:val="24"/>
          <w:szCs w:val="24"/>
        </w:rPr>
      </w:pPr>
      <w:r w:rsidRPr="004D3798">
        <w:rPr>
          <w:rFonts w:ascii="Times New Roman" w:hAnsi="Times New Roman" w:cs="Times New Roman"/>
          <w:sz w:val="24"/>
          <w:szCs w:val="24"/>
        </w:rPr>
        <w:t xml:space="preserve">The </w:t>
      </w:r>
      <w:r w:rsidR="00AC6FBC" w:rsidRPr="00E164D5">
        <w:rPr>
          <w:rFonts w:ascii="Times New Roman" w:eastAsia="Times New Roman" w:hAnsi="Times New Roman" w:cs="Times New Roman"/>
          <w:i/>
          <w:iCs/>
          <w:sz w:val="24"/>
          <w:szCs w:val="24"/>
        </w:rPr>
        <w:t xml:space="preserve">following inspections and </w:t>
      </w:r>
      <w:smartTag w:uri="urn:schemas-microsoft-com:office:smarttags" w:element="PersonName">
        <w:r w:rsidR="00AC6FBC" w:rsidRPr="00E164D5">
          <w:rPr>
            <w:rFonts w:ascii="Times New Roman" w:eastAsia="Times New Roman" w:hAnsi="Times New Roman" w:cs="Times New Roman"/>
            <w:i/>
            <w:iCs/>
            <w:sz w:val="24"/>
            <w:szCs w:val="24"/>
          </w:rPr>
          <w:t>test</w:t>
        </w:r>
      </w:smartTag>
      <w:r w:rsidR="00AC6FBC" w:rsidRPr="00E164D5">
        <w:rPr>
          <w:rFonts w:ascii="Times New Roman" w:eastAsia="Times New Roman" w:hAnsi="Times New Roman" w:cs="Times New Roman"/>
          <w:i/>
          <w:iCs/>
          <w:sz w:val="24"/>
          <w:szCs w:val="24"/>
        </w:rPr>
        <w:t xml:space="preserve">s shall be </w:t>
      </w:r>
      <w:r w:rsidR="00E164D5">
        <w:rPr>
          <w:rFonts w:ascii="Times New Roman" w:eastAsia="Times New Roman" w:hAnsi="Times New Roman" w:cs="Times New Roman"/>
          <w:i/>
          <w:iCs/>
          <w:sz w:val="24"/>
          <w:szCs w:val="24"/>
        </w:rPr>
        <w:t>performed on receipt of the equipment in addition to Inspection and Test stated in GCC17</w:t>
      </w:r>
      <w:r w:rsidR="00AC6FBC" w:rsidRPr="00E164D5">
        <w:rPr>
          <w:rFonts w:ascii="Times New Roman" w:eastAsia="Times New Roman" w:hAnsi="Times New Roman" w:cs="Times New Roman"/>
          <w:i/>
          <w:iCs/>
          <w:sz w:val="24"/>
          <w:szCs w:val="24"/>
        </w:rPr>
        <w:t xml:space="preserve">: </w:t>
      </w:r>
    </w:p>
    <w:p w14:paraId="50D8A7A5" w14:textId="77777777" w:rsidR="00AC6FBC" w:rsidRPr="00E164D5" w:rsidRDefault="00AC6FBC" w:rsidP="00AC6FBC">
      <w:pPr>
        <w:ind w:left="2520" w:hanging="2520"/>
        <w:rPr>
          <w:rFonts w:ascii="Times New Roman" w:eastAsia="Times New Roman" w:hAnsi="Times New Roman" w:cs="Times New Roman"/>
          <w:i/>
          <w:iCs/>
          <w:sz w:val="24"/>
          <w:szCs w:val="24"/>
        </w:rPr>
      </w:pPr>
      <w:r>
        <w:t xml:space="preserve">      </w:t>
      </w:r>
    </w:p>
    <w:p w14:paraId="22A43C3C" w14:textId="77777777" w:rsidR="00AC6FBC" w:rsidRPr="00E164D5" w:rsidRDefault="00AC6FBC" w:rsidP="00AC6FBC">
      <w:pPr>
        <w:numPr>
          <w:ilvl w:val="0"/>
          <w:numId w:val="57"/>
        </w:numPr>
        <w:spacing w:after="0" w:line="240" w:lineRule="auto"/>
        <w:rPr>
          <w:rFonts w:ascii="Times New Roman" w:eastAsia="Times New Roman" w:hAnsi="Times New Roman" w:cs="Times New Roman"/>
          <w:i/>
          <w:iCs/>
          <w:sz w:val="24"/>
          <w:szCs w:val="24"/>
        </w:rPr>
      </w:pPr>
      <w:r w:rsidRPr="00E164D5">
        <w:rPr>
          <w:rFonts w:ascii="Times New Roman" w:eastAsia="Times New Roman" w:hAnsi="Times New Roman" w:cs="Times New Roman"/>
          <w:i/>
          <w:iCs/>
          <w:sz w:val="24"/>
          <w:szCs w:val="24"/>
        </w:rPr>
        <w:t>Visual inspection</w:t>
      </w:r>
    </w:p>
    <w:p w14:paraId="11A794BA" w14:textId="77777777" w:rsidR="00AC6FBC" w:rsidRPr="00E164D5" w:rsidRDefault="00AC6FBC" w:rsidP="00AC6FBC">
      <w:pPr>
        <w:numPr>
          <w:ilvl w:val="0"/>
          <w:numId w:val="57"/>
        </w:numPr>
        <w:spacing w:after="0" w:line="240" w:lineRule="auto"/>
        <w:rPr>
          <w:rFonts w:ascii="Times New Roman" w:eastAsia="Times New Roman" w:hAnsi="Times New Roman" w:cs="Times New Roman"/>
          <w:i/>
          <w:iCs/>
          <w:sz w:val="24"/>
          <w:szCs w:val="24"/>
        </w:rPr>
      </w:pPr>
      <w:r w:rsidRPr="00E164D5">
        <w:rPr>
          <w:rFonts w:ascii="Times New Roman" w:eastAsia="Times New Roman" w:hAnsi="Times New Roman" w:cs="Times New Roman"/>
          <w:i/>
          <w:iCs/>
          <w:sz w:val="24"/>
          <w:szCs w:val="24"/>
        </w:rPr>
        <w:t>Inspection for any physical damage,</w:t>
      </w:r>
    </w:p>
    <w:p w14:paraId="19516D70" w14:textId="697AB057" w:rsidR="00AC6FBC" w:rsidRDefault="00E164D5" w:rsidP="00AC6FBC">
      <w:pPr>
        <w:numPr>
          <w:ilvl w:val="0"/>
          <w:numId w:val="57"/>
        </w:numPr>
        <w:spacing w:after="0" w:line="240" w:lineRule="auto"/>
      </w:pPr>
      <w:r>
        <w:rPr>
          <w:rFonts w:ascii="Times New Roman" w:eastAsia="Times New Roman" w:hAnsi="Times New Roman" w:cs="Times New Roman"/>
          <w:i/>
          <w:iCs/>
          <w:sz w:val="24"/>
          <w:szCs w:val="24"/>
        </w:rPr>
        <w:t xml:space="preserve">Inspection on quantity and documentation. </w:t>
      </w:r>
    </w:p>
    <w:p w14:paraId="2A4DA372" w14:textId="77777777"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5C5C7AD4" w14:textId="77777777"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04A0C276" w14:textId="2F1F3C63" w:rsidR="00357221" w:rsidRPr="00F2086F"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sectPr w:rsidR="00357221" w:rsidRPr="00F2086F" w:rsidSect="00EB7A36">
          <w:endnotePr>
            <w:numFmt w:val="decimal"/>
          </w:endnotePr>
          <w:pgSz w:w="12240" w:h="15840" w:code="1"/>
          <w:pgMar w:top="1350" w:right="1440" w:bottom="1440" w:left="1440" w:header="720" w:footer="720" w:gutter="0"/>
          <w:paperSrc w:first="262" w:other="262"/>
          <w:cols w:space="720"/>
          <w:noEndnote/>
          <w:titlePg/>
          <w:docGrid w:linePitch="326"/>
        </w:sectPr>
      </w:pPr>
    </w:p>
    <w:p w14:paraId="1404D250" w14:textId="6EF06D13" w:rsidR="00C3525D" w:rsidRPr="00F2086F" w:rsidRDefault="0004651B" w:rsidP="00F2086F">
      <w:pPr>
        <w:pStyle w:val="RFQHeading01"/>
      </w:pPr>
      <w:bookmarkStart w:id="23" w:name="_Toc39757314"/>
      <w:bookmarkStart w:id="24" w:name="_Toc503364209"/>
      <w:r w:rsidRPr="00F2086F">
        <w:lastRenderedPageBreak/>
        <w:t xml:space="preserve">ANNEX 2: </w:t>
      </w:r>
      <w:r w:rsidR="00C3525D" w:rsidRPr="00F2086F">
        <w:t>Quotation Forms</w:t>
      </w:r>
      <w:bookmarkEnd w:id="23"/>
    </w:p>
    <w:p w14:paraId="2650D5E7" w14:textId="6A673262"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Supplier Quotation Form</w:t>
      </w:r>
      <w:bookmarkEnd w:id="24"/>
    </w:p>
    <w:p w14:paraId="2FFEF35F" w14:textId="77777777" w:rsidR="0004651B" w:rsidRPr="00F2086F"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F2086F" w14:paraId="017E1886" w14:textId="77777777" w:rsidTr="0004651B">
        <w:tc>
          <w:tcPr>
            <w:tcW w:w="3150" w:type="dxa"/>
          </w:tcPr>
          <w:p w14:paraId="62CB57E1" w14:textId="77777777" w:rsidR="0004651B" w:rsidRPr="00F2086F" w:rsidRDefault="0004651B" w:rsidP="0004651B">
            <w:pPr>
              <w:spacing w:before="40" w:after="40"/>
              <w:rPr>
                <w:b/>
              </w:rPr>
            </w:pPr>
            <w:r w:rsidRPr="00F2086F">
              <w:rPr>
                <w:b/>
              </w:rPr>
              <w:t>From:</w:t>
            </w:r>
          </w:p>
        </w:tc>
        <w:tc>
          <w:tcPr>
            <w:tcW w:w="6210" w:type="dxa"/>
          </w:tcPr>
          <w:p w14:paraId="2DF740CF" w14:textId="77777777" w:rsidR="0004651B" w:rsidRPr="00F2086F" w:rsidRDefault="0004651B" w:rsidP="0004651B">
            <w:pPr>
              <w:spacing w:before="40" w:after="40"/>
            </w:pPr>
            <w:r w:rsidRPr="00F2086F">
              <w:rPr>
                <w:b/>
              </w:rPr>
              <w:t>[</w:t>
            </w:r>
            <w:r w:rsidRPr="00F2086F">
              <w:rPr>
                <w:b/>
                <w:i/>
              </w:rPr>
              <w:t>Insert Supplier’s name</w:t>
            </w:r>
            <w:r w:rsidRPr="00F2086F">
              <w:rPr>
                <w:b/>
              </w:rPr>
              <w:t>]</w:t>
            </w:r>
          </w:p>
        </w:tc>
      </w:tr>
      <w:tr w:rsidR="0004651B" w:rsidRPr="00F2086F" w14:paraId="5432709E" w14:textId="77777777" w:rsidTr="0004651B">
        <w:tc>
          <w:tcPr>
            <w:tcW w:w="3150" w:type="dxa"/>
          </w:tcPr>
          <w:p w14:paraId="5D7F7F8E" w14:textId="77777777" w:rsidR="0004651B" w:rsidRPr="00F2086F" w:rsidRDefault="0004651B" w:rsidP="0004651B">
            <w:pPr>
              <w:spacing w:before="40" w:after="40"/>
              <w:rPr>
                <w:b/>
              </w:rPr>
            </w:pPr>
            <w:r w:rsidRPr="00F2086F">
              <w:rPr>
                <w:b/>
              </w:rPr>
              <w:t>Supplier’s Representative:</w:t>
            </w:r>
          </w:p>
        </w:tc>
        <w:tc>
          <w:tcPr>
            <w:tcW w:w="6210" w:type="dxa"/>
          </w:tcPr>
          <w:p w14:paraId="7F4D513C" w14:textId="77777777" w:rsidR="0004651B" w:rsidRPr="00F2086F" w:rsidRDefault="0004651B" w:rsidP="0004651B">
            <w:pPr>
              <w:spacing w:before="40" w:after="40"/>
            </w:pPr>
            <w:r w:rsidRPr="00F2086F">
              <w:t>[</w:t>
            </w:r>
            <w:r w:rsidRPr="00F2086F">
              <w:rPr>
                <w:i/>
              </w:rPr>
              <w:t>Insert name of Supplier’s Representative</w:t>
            </w:r>
            <w:r w:rsidRPr="00F2086F">
              <w:t>]</w:t>
            </w:r>
          </w:p>
        </w:tc>
      </w:tr>
      <w:tr w:rsidR="0004651B" w:rsidRPr="00F2086F" w14:paraId="63A9A596" w14:textId="77777777" w:rsidTr="0004651B">
        <w:tc>
          <w:tcPr>
            <w:tcW w:w="3150" w:type="dxa"/>
          </w:tcPr>
          <w:p w14:paraId="2E174720" w14:textId="77777777" w:rsidR="0004651B" w:rsidRPr="00F2086F" w:rsidRDefault="0004651B" w:rsidP="0004651B">
            <w:pPr>
              <w:spacing w:before="40" w:after="40"/>
              <w:rPr>
                <w:b/>
              </w:rPr>
            </w:pPr>
            <w:r w:rsidRPr="00F2086F">
              <w:rPr>
                <w:b/>
              </w:rPr>
              <w:t>Title/Position:</w:t>
            </w:r>
          </w:p>
        </w:tc>
        <w:tc>
          <w:tcPr>
            <w:tcW w:w="6210" w:type="dxa"/>
          </w:tcPr>
          <w:p w14:paraId="4E10556A" w14:textId="77777777" w:rsidR="0004651B" w:rsidRPr="00F2086F" w:rsidRDefault="0004651B" w:rsidP="0004651B">
            <w:pPr>
              <w:spacing w:before="40" w:after="40"/>
              <w:rPr>
                <w:b/>
              </w:rPr>
            </w:pPr>
            <w:r w:rsidRPr="00F2086F">
              <w:t>[</w:t>
            </w:r>
            <w:r w:rsidRPr="00F2086F">
              <w:rPr>
                <w:i/>
              </w:rPr>
              <w:t>Insert Representatives title or position</w:t>
            </w:r>
            <w:r w:rsidRPr="00F2086F">
              <w:t>]</w:t>
            </w:r>
          </w:p>
        </w:tc>
      </w:tr>
      <w:tr w:rsidR="0004651B" w:rsidRPr="00F2086F" w14:paraId="12904CB9" w14:textId="77777777" w:rsidTr="0004651B">
        <w:tc>
          <w:tcPr>
            <w:tcW w:w="3150" w:type="dxa"/>
          </w:tcPr>
          <w:p w14:paraId="7E4262C6" w14:textId="77777777" w:rsidR="0004651B" w:rsidRPr="00F2086F" w:rsidRDefault="0004651B" w:rsidP="0004651B">
            <w:pPr>
              <w:spacing w:before="40" w:after="40"/>
              <w:rPr>
                <w:b/>
              </w:rPr>
            </w:pPr>
            <w:r w:rsidRPr="00F2086F">
              <w:rPr>
                <w:b/>
              </w:rPr>
              <w:t>Address:</w:t>
            </w:r>
          </w:p>
        </w:tc>
        <w:tc>
          <w:tcPr>
            <w:tcW w:w="6210" w:type="dxa"/>
          </w:tcPr>
          <w:p w14:paraId="53D44CBA" w14:textId="77777777" w:rsidR="0004651B" w:rsidRPr="00F2086F" w:rsidRDefault="0004651B" w:rsidP="0004651B">
            <w:pPr>
              <w:spacing w:before="40" w:after="40"/>
            </w:pPr>
            <w:r w:rsidRPr="00F2086F">
              <w:t>[</w:t>
            </w:r>
            <w:r w:rsidRPr="00F2086F">
              <w:rPr>
                <w:i/>
              </w:rPr>
              <w:t>Insert Supplier’s address</w:t>
            </w:r>
            <w:r w:rsidRPr="00F2086F">
              <w:t>]</w:t>
            </w:r>
          </w:p>
        </w:tc>
      </w:tr>
      <w:tr w:rsidR="0004651B" w:rsidRPr="00F2086F" w14:paraId="48AF9721" w14:textId="77777777" w:rsidTr="0004651B">
        <w:tc>
          <w:tcPr>
            <w:tcW w:w="3150" w:type="dxa"/>
          </w:tcPr>
          <w:p w14:paraId="44DBFDD1" w14:textId="77777777" w:rsidR="0004651B" w:rsidRPr="00F2086F" w:rsidRDefault="0004651B" w:rsidP="0004651B">
            <w:pPr>
              <w:spacing w:before="40" w:after="40"/>
              <w:rPr>
                <w:b/>
              </w:rPr>
            </w:pPr>
            <w:r w:rsidRPr="00F2086F">
              <w:rPr>
                <w:b/>
              </w:rPr>
              <w:t>Email:</w:t>
            </w:r>
          </w:p>
        </w:tc>
        <w:tc>
          <w:tcPr>
            <w:tcW w:w="6210" w:type="dxa"/>
          </w:tcPr>
          <w:p w14:paraId="46A52600" w14:textId="77777777" w:rsidR="0004651B" w:rsidRPr="00F2086F" w:rsidRDefault="0004651B" w:rsidP="0004651B">
            <w:pPr>
              <w:spacing w:before="40" w:after="40"/>
            </w:pPr>
            <w:r w:rsidRPr="00F2086F">
              <w:t>[</w:t>
            </w:r>
            <w:r w:rsidRPr="00F2086F">
              <w:rPr>
                <w:i/>
              </w:rPr>
              <w:t>Insert Supplier’s email address</w:t>
            </w:r>
            <w:r w:rsidRPr="00F2086F">
              <w:t>]</w:t>
            </w:r>
          </w:p>
        </w:tc>
      </w:tr>
    </w:tbl>
    <w:p w14:paraId="1345B19F" w14:textId="77777777" w:rsidR="0004651B" w:rsidRPr="00F2086F" w:rsidRDefault="0004651B" w:rsidP="0004651B">
      <w:pPr>
        <w:spacing w:after="0" w:line="240" w:lineRule="auto"/>
        <w:jc w:val="center"/>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F2086F" w14:paraId="6C883B03" w14:textId="77777777" w:rsidTr="0004651B">
        <w:tc>
          <w:tcPr>
            <w:tcW w:w="3150" w:type="dxa"/>
          </w:tcPr>
          <w:p w14:paraId="73BBD210" w14:textId="77777777" w:rsidR="0004651B" w:rsidRPr="00F2086F" w:rsidRDefault="0004651B" w:rsidP="0004651B">
            <w:pPr>
              <w:spacing w:before="40" w:after="40"/>
              <w:rPr>
                <w:b/>
              </w:rPr>
            </w:pPr>
            <w:r w:rsidRPr="00F2086F">
              <w:rPr>
                <w:b/>
              </w:rPr>
              <w:t>To:</w:t>
            </w:r>
          </w:p>
        </w:tc>
        <w:tc>
          <w:tcPr>
            <w:tcW w:w="6210" w:type="dxa"/>
          </w:tcPr>
          <w:p w14:paraId="07769D96" w14:textId="77777777" w:rsidR="0004651B" w:rsidRPr="00F2086F" w:rsidRDefault="0004651B" w:rsidP="0004651B">
            <w:pPr>
              <w:tabs>
                <w:tab w:val="right" w:pos="5040"/>
                <w:tab w:val="left" w:pos="5220"/>
                <w:tab w:val="left" w:pos="8280"/>
              </w:tabs>
            </w:pPr>
            <w:r w:rsidRPr="00F2086F">
              <w:rPr>
                <w:b/>
              </w:rPr>
              <w:t>[</w:t>
            </w:r>
            <w:r w:rsidRPr="00F2086F">
              <w:rPr>
                <w:b/>
                <w:i/>
              </w:rPr>
              <w:t>Insert Purchaser’s name</w:t>
            </w:r>
            <w:r w:rsidRPr="00F2086F">
              <w:rPr>
                <w:b/>
              </w:rPr>
              <w:t>]</w:t>
            </w:r>
          </w:p>
        </w:tc>
      </w:tr>
      <w:tr w:rsidR="0004651B" w:rsidRPr="00F2086F" w14:paraId="0048F966" w14:textId="77777777" w:rsidTr="0004651B">
        <w:tc>
          <w:tcPr>
            <w:tcW w:w="3150" w:type="dxa"/>
          </w:tcPr>
          <w:p w14:paraId="414CD2C8" w14:textId="77777777" w:rsidR="0004651B" w:rsidRPr="00F2086F" w:rsidRDefault="0004651B" w:rsidP="0004651B">
            <w:pPr>
              <w:spacing w:before="40" w:after="40"/>
              <w:rPr>
                <w:b/>
              </w:rPr>
            </w:pPr>
            <w:r w:rsidRPr="00F2086F">
              <w:rPr>
                <w:b/>
              </w:rPr>
              <w:t>Purchaser’s Representative:</w:t>
            </w:r>
          </w:p>
        </w:tc>
        <w:tc>
          <w:tcPr>
            <w:tcW w:w="6210" w:type="dxa"/>
          </w:tcPr>
          <w:p w14:paraId="3B3F23B0" w14:textId="77777777" w:rsidR="0004651B" w:rsidRPr="00F2086F" w:rsidRDefault="0004651B" w:rsidP="0004651B">
            <w:pPr>
              <w:spacing w:before="40" w:after="40"/>
            </w:pPr>
            <w:r w:rsidRPr="00F2086F">
              <w:t>[</w:t>
            </w:r>
            <w:r w:rsidRPr="00F2086F">
              <w:rPr>
                <w:i/>
              </w:rPr>
              <w:t>Insert name of Purchaser’s Representative</w:t>
            </w:r>
            <w:r w:rsidRPr="00F2086F">
              <w:t>]</w:t>
            </w:r>
          </w:p>
        </w:tc>
      </w:tr>
      <w:tr w:rsidR="0004651B" w:rsidRPr="00F2086F" w14:paraId="17027D2F" w14:textId="77777777" w:rsidTr="0004651B">
        <w:tc>
          <w:tcPr>
            <w:tcW w:w="3150" w:type="dxa"/>
          </w:tcPr>
          <w:p w14:paraId="0A946519" w14:textId="77777777" w:rsidR="0004651B" w:rsidRPr="00F2086F" w:rsidRDefault="0004651B" w:rsidP="0004651B">
            <w:pPr>
              <w:spacing w:before="40" w:after="40"/>
              <w:rPr>
                <w:b/>
              </w:rPr>
            </w:pPr>
            <w:r w:rsidRPr="00F2086F">
              <w:rPr>
                <w:b/>
              </w:rPr>
              <w:t>Title/Position:</w:t>
            </w:r>
          </w:p>
        </w:tc>
        <w:tc>
          <w:tcPr>
            <w:tcW w:w="6210" w:type="dxa"/>
          </w:tcPr>
          <w:p w14:paraId="79F7158B" w14:textId="77777777" w:rsidR="0004651B" w:rsidRPr="00F2086F" w:rsidRDefault="0004651B" w:rsidP="0004651B">
            <w:pPr>
              <w:spacing w:before="40" w:after="40"/>
              <w:rPr>
                <w:b/>
              </w:rPr>
            </w:pPr>
            <w:r w:rsidRPr="00F2086F">
              <w:t>[</w:t>
            </w:r>
            <w:r w:rsidRPr="00F2086F">
              <w:rPr>
                <w:i/>
              </w:rPr>
              <w:t>Insert Representatives title or position</w:t>
            </w:r>
            <w:r w:rsidRPr="00F2086F">
              <w:t>]</w:t>
            </w:r>
          </w:p>
        </w:tc>
      </w:tr>
      <w:tr w:rsidR="0004651B" w:rsidRPr="00F2086F" w14:paraId="5A082C87" w14:textId="77777777" w:rsidTr="0004651B">
        <w:tc>
          <w:tcPr>
            <w:tcW w:w="3150" w:type="dxa"/>
          </w:tcPr>
          <w:p w14:paraId="55893CD4" w14:textId="5A705E79" w:rsidR="0004651B" w:rsidRPr="00F2086F" w:rsidRDefault="00916FA1" w:rsidP="0004651B">
            <w:pPr>
              <w:spacing w:before="40" w:after="40"/>
              <w:rPr>
                <w:b/>
              </w:rPr>
            </w:pPr>
            <w:r w:rsidRPr="00F2086F">
              <w:rPr>
                <w:b/>
              </w:rPr>
              <w:t>Address:</w:t>
            </w:r>
          </w:p>
        </w:tc>
        <w:tc>
          <w:tcPr>
            <w:tcW w:w="6210" w:type="dxa"/>
          </w:tcPr>
          <w:p w14:paraId="0CEF792B" w14:textId="77777777" w:rsidR="0004651B" w:rsidRPr="00F2086F" w:rsidRDefault="0004651B" w:rsidP="0004651B">
            <w:pPr>
              <w:spacing w:before="40" w:after="40"/>
            </w:pPr>
            <w:r w:rsidRPr="00F2086F">
              <w:t>[</w:t>
            </w:r>
            <w:r w:rsidRPr="00F2086F">
              <w:rPr>
                <w:i/>
              </w:rPr>
              <w:t xml:space="preserve">Insert Purchaser’s address, </w:t>
            </w:r>
            <w:r w:rsidRPr="00F2086F">
              <w:rPr>
                <w:b/>
                <w:i/>
              </w:rPr>
              <w:t>including email</w:t>
            </w:r>
            <w:r w:rsidRPr="00F2086F">
              <w:t>]</w:t>
            </w:r>
          </w:p>
        </w:tc>
      </w:tr>
      <w:tr w:rsidR="0004651B" w:rsidRPr="00F2086F" w14:paraId="46A957F8" w14:textId="77777777" w:rsidTr="0004651B">
        <w:tc>
          <w:tcPr>
            <w:tcW w:w="3150" w:type="dxa"/>
          </w:tcPr>
          <w:p w14:paraId="06A122F2" w14:textId="77777777" w:rsidR="0004651B" w:rsidRPr="00F2086F" w:rsidRDefault="0004651B" w:rsidP="0004651B">
            <w:pPr>
              <w:spacing w:before="40" w:after="40"/>
              <w:rPr>
                <w:b/>
              </w:rPr>
            </w:pPr>
            <w:r w:rsidRPr="00F2086F">
              <w:rPr>
                <w:b/>
              </w:rPr>
              <w:t>RFQ Ref No.:</w:t>
            </w:r>
          </w:p>
        </w:tc>
        <w:tc>
          <w:tcPr>
            <w:tcW w:w="6210" w:type="dxa"/>
          </w:tcPr>
          <w:p w14:paraId="6EC6409A" w14:textId="77777777" w:rsidR="0004651B" w:rsidRPr="00F2086F" w:rsidRDefault="0004651B" w:rsidP="0004651B">
            <w:pPr>
              <w:spacing w:before="40" w:after="40"/>
            </w:pPr>
          </w:p>
        </w:tc>
      </w:tr>
      <w:tr w:rsidR="0004651B" w:rsidRPr="00F2086F" w14:paraId="294C5E77" w14:textId="77777777" w:rsidTr="0004651B">
        <w:tc>
          <w:tcPr>
            <w:tcW w:w="3150" w:type="dxa"/>
          </w:tcPr>
          <w:p w14:paraId="69A0A107" w14:textId="77777777" w:rsidR="0004651B" w:rsidRPr="00F2086F" w:rsidRDefault="0004651B" w:rsidP="0004651B">
            <w:pPr>
              <w:spacing w:before="40" w:after="40"/>
              <w:rPr>
                <w:b/>
              </w:rPr>
            </w:pPr>
            <w:r w:rsidRPr="00F2086F">
              <w:rPr>
                <w:b/>
              </w:rPr>
              <w:t>Date of Quotation:</w:t>
            </w:r>
          </w:p>
        </w:tc>
        <w:tc>
          <w:tcPr>
            <w:tcW w:w="6210" w:type="dxa"/>
          </w:tcPr>
          <w:p w14:paraId="524E84E0" w14:textId="77777777" w:rsidR="0004651B" w:rsidRPr="00F2086F" w:rsidRDefault="0004651B" w:rsidP="0004651B">
            <w:pPr>
              <w:spacing w:before="40" w:after="40"/>
            </w:pPr>
          </w:p>
        </w:tc>
      </w:tr>
    </w:tbl>
    <w:p w14:paraId="735FC726" w14:textId="69BEBE16" w:rsidR="0004651B" w:rsidRPr="00F2086F"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p w14:paraId="3C67EDB9" w14:textId="40E0B626" w:rsidR="0004651B"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Dear [</w:t>
      </w:r>
      <w:r w:rsidRPr="00F2086F">
        <w:rPr>
          <w:rFonts w:ascii="Times New Roman" w:eastAsia="Times New Roman" w:hAnsi="Times New Roman" w:cs="Times New Roman"/>
          <w:i/>
          <w:sz w:val="24"/>
          <w:szCs w:val="24"/>
        </w:rPr>
        <w:t>insert name of Purchaser’s Representative</w:t>
      </w:r>
      <w:r w:rsidRPr="00F2086F">
        <w:rPr>
          <w:rFonts w:ascii="Times New Roman" w:eastAsia="Times New Roman" w:hAnsi="Times New Roman" w:cs="Times New Roman"/>
          <w:sz w:val="24"/>
          <w:szCs w:val="24"/>
        </w:rPr>
        <w:t>]:</w:t>
      </w:r>
    </w:p>
    <w:p w14:paraId="07B8B88F" w14:textId="77777777" w:rsidR="007A7546" w:rsidRPr="00F2086F" w:rsidRDefault="007A7546" w:rsidP="0004651B">
      <w:pPr>
        <w:spacing w:after="0" w:line="240" w:lineRule="auto"/>
        <w:rPr>
          <w:rFonts w:ascii="Times New Roman" w:eastAsia="Times New Roman" w:hAnsi="Times New Roman" w:cs="Times New Roman"/>
          <w:sz w:val="24"/>
          <w:szCs w:val="24"/>
        </w:rPr>
      </w:pPr>
    </w:p>
    <w:p w14:paraId="7A17A1DA" w14:textId="77777777" w:rsidR="0004651B" w:rsidRPr="00F2086F" w:rsidRDefault="0004651B" w:rsidP="007A7546">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SUBMISSION OF QUOTATION</w:t>
      </w:r>
    </w:p>
    <w:p w14:paraId="77A92B9E"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Conformity and no reservations</w:t>
      </w:r>
      <w:r w:rsidRPr="00F2086F">
        <w:rPr>
          <w:rFonts w:ascii="Times New Roman" w:eastAsia="Times New Roman" w:hAnsi="Times New Roman" w:cs="Times New Roman"/>
          <w:sz w:val="24"/>
          <w:szCs w:val="24"/>
        </w:rPr>
        <w:t xml:space="preserve"> </w:t>
      </w:r>
    </w:p>
    <w:p w14:paraId="2FFB3D51" w14:textId="0C16920C"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response to the above named RFQ we offer to supply the Goods, [</w:t>
      </w:r>
      <w:r w:rsidRPr="00F2086F">
        <w:rPr>
          <w:rFonts w:ascii="Times New Roman" w:eastAsia="Times New Roman" w:hAnsi="Times New Roman" w:cs="Times New Roman"/>
          <w:i/>
          <w:sz w:val="24"/>
          <w:szCs w:val="24"/>
        </w:rPr>
        <w:t>add if applicable:</w:t>
      </w:r>
      <w:r w:rsidRPr="00F2086F">
        <w:rPr>
          <w:rFonts w:ascii="Times New Roman" w:eastAsia="Times New Roman" w:hAnsi="Times New Roman" w:cs="Times New Roman"/>
          <w:sz w:val="24"/>
          <w:szCs w:val="24"/>
        </w:rPr>
        <w:t xml:space="preserve"> “and the Related Services,”] as per this Quotation and in conformity with the RFQ, Delivery and Completion Schedules and Technical Specifications. We confirm that we have examined and have no reservations to the RFQ, including the Contract.</w:t>
      </w:r>
    </w:p>
    <w:p w14:paraId="546C1C13"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 xml:space="preserve">Eligibility </w:t>
      </w:r>
    </w:p>
    <w:p w14:paraId="779F0ACE" w14:textId="3C3DDB6C" w:rsidR="002C78D1" w:rsidRPr="004D3798" w:rsidRDefault="002C78D1" w:rsidP="00304E4E">
      <w:pPr>
        <w:numPr>
          <w:ilvl w:val="0"/>
          <w:numId w:val="15"/>
        </w:numPr>
        <w:spacing w:before="120" w:after="120" w:line="240" w:lineRule="auto"/>
        <w:ind w:left="360"/>
        <w:jc w:val="both"/>
        <w:rPr>
          <w:rFonts w:ascii="Times New Roman" w:eastAsia="Times New Roman" w:hAnsi="Times New Roman" w:cs="Times New Roman"/>
          <w:b/>
          <w:sz w:val="24"/>
          <w:szCs w:val="24"/>
        </w:rPr>
      </w:pPr>
      <w:r w:rsidRPr="004D3798">
        <w:rPr>
          <w:rFonts w:ascii="Times New Roman" w:eastAsia="Times New Roman" w:hAnsi="Times New Roman" w:cs="Times New Roman"/>
          <w:sz w:val="24"/>
          <w:szCs w:val="24"/>
        </w:rPr>
        <w:t>We meet the eligibility requirements and have no conflict of interest</w:t>
      </w:r>
      <w:r>
        <w:rPr>
          <w:rFonts w:ascii="Times New Roman" w:eastAsia="Times New Roman" w:hAnsi="Times New Roman" w:cs="Times New Roman"/>
          <w:sz w:val="24"/>
          <w:szCs w:val="24"/>
        </w:rPr>
        <w:t xml:space="preserve">, </w:t>
      </w:r>
      <w:r w:rsidRPr="004D3798">
        <w:rPr>
          <w:rFonts w:ascii="Times New Roman" w:eastAsia="Times New Roman" w:hAnsi="Times New Roman" w:cs="Times New Roman"/>
          <w:sz w:val="24"/>
          <w:szCs w:val="24"/>
        </w:rPr>
        <w:t xml:space="preserve">in accordance with </w:t>
      </w:r>
      <w:r>
        <w:rPr>
          <w:rFonts w:ascii="Times New Roman" w:eastAsia="Times New Roman" w:hAnsi="Times New Roman" w:cs="Times New Roman"/>
          <w:sz w:val="24"/>
          <w:szCs w:val="24"/>
        </w:rPr>
        <w:t xml:space="preserve">the Request for Quotations. </w:t>
      </w:r>
      <w:r w:rsidRPr="004D3798">
        <w:rPr>
          <w:rFonts w:ascii="Times New Roman" w:eastAsia="Times New Roman" w:hAnsi="Times New Roman" w:cs="Times New Roman"/>
          <w:sz w:val="24"/>
          <w:szCs w:val="24"/>
        </w:rPr>
        <w:t xml:space="preserve"> </w:t>
      </w:r>
      <w:r w:rsidRPr="004D3798">
        <w:rPr>
          <w:rFonts w:ascii="Times New Roman" w:eastAsia="Times New Roman" w:hAnsi="Times New Roman" w:cs="Times New Roman"/>
          <w:b/>
          <w:sz w:val="24"/>
          <w:szCs w:val="24"/>
        </w:rPr>
        <w:t>Suspension and Debarment</w:t>
      </w:r>
    </w:p>
    <w:p w14:paraId="42528B22"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Country laws or official regulations or pursuant to a decision of the United Nations Security Council.</w:t>
      </w:r>
    </w:p>
    <w:p w14:paraId="73B07F59"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p>
    <w:p w14:paraId="55127E07" w14:textId="77777777" w:rsidR="0004651B" w:rsidRPr="00F2086F" w:rsidRDefault="00B21B06" w:rsidP="00304E4E">
      <w:pPr>
        <w:keepNext/>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lastRenderedPageBreak/>
        <w:t xml:space="preserve">Quotation </w:t>
      </w:r>
      <w:r w:rsidR="0004651B" w:rsidRPr="00F2086F">
        <w:rPr>
          <w:rFonts w:ascii="Times New Roman" w:eastAsia="Times New Roman" w:hAnsi="Times New Roman" w:cs="Times New Roman"/>
          <w:b/>
          <w:sz w:val="24"/>
          <w:szCs w:val="24"/>
        </w:rPr>
        <w:t>Price</w:t>
      </w:r>
    </w:p>
    <w:p w14:paraId="4179C6C2" w14:textId="4B3DDB3D" w:rsidR="0004651B" w:rsidRPr="00F2086F" w:rsidRDefault="0004651B" w:rsidP="007A7546">
      <w:pPr>
        <w:keepNext/>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The total price of our offer is [</w:t>
      </w:r>
      <w:r w:rsidRPr="00F2086F">
        <w:rPr>
          <w:rFonts w:ascii="Times New Roman" w:eastAsia="Times New Roman" w:hAnsi="Times New Roman" w:cs="Times New Roman"/>
          <w:i/>
          <w:sz w:val="24"/>
          <w:szCs w:val="24"/>
        </w:rPr>
        <w:t xml:space="preserve">insert the total price of the </w:t>
      </w:r>
      <w:r w:rsidR="00B21B06" w:rsidRPr="00F2086F">
        <w:rPr>
          <w:rFonts w:ascii="Times New Roman" w:eastAsia="Times New Roman" w:hAnsi="Times New Roman" w:cs="Times New Roman"/>
          <w:i/>
          <w:sz w:val="24"/>
          <w:szCs w:val="24"/>
        </w:rPr>
        <w:t xml:space="preserve">offer </w:t>
      </w:r>
      <w:r w:rsidRPr="00F2086F">
        <w:rPr>
          <w:rFonts w:ascii="Times New Roman" w:eastAsia="Times New Roman" w:hAnsi="Times New Roman" w:cs="Times New Roman"/>
          <w:i/>
          <w:sz w:val="24"/>
          <w:szCs w:val="24"/>
        </w:rPr>
        <w:t>in words and figures, indicating the various amounts and the respective currencies</w:t>
      </w:r>
      <w:r w:rsidRPr="00F2086F">
        <w:rPr>
          <w:rFonts w:ascii="Times New Roman" w:eastAsia="Times New Roman" w:hAnsi="Times New Roman" w:cs="Times New Roman"/>
          <w:sz w:val="24"/>
          <w:szCs w:val="24"/>
        </w:rPr>
        <w:t>].</w:t>
      </w:r>
    </w:p>
    <w:p w14:paraId="77CACFBF"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 xml:space="preserve">Quotation Validity </w:t>
      </w:r>
    </w:p>
    <w:p w14:paraId="3A90D955"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Our Quotation shall be valid until the date specified in the RFQ, and it shall remain binding upon us and may be accepted at any time before it expires.  </w:t>
      </w:r>
    </w:p>
    <w:p w14:paraId="61EE70F6"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Performance Security</w:t>
      </w:r>
      <w:r w:rsidRPr="00F2086F">
        <w:rPr>
          <w:rFonts w:ascii="Times New Roman" w:eastAsia="Times New Roman" w:hAnsi="Times New Roman" w:cs="Times New Roman"/>
          <w:sz w:val="24"/>
          <w:szCs w:val="24"/>
        </w:rPr>
        <w:t xml:space="preserve"> [</w:t>
      </w:r>
      <w:r w:rsidRPr="00F2086F">
        <w:rPr>
          <w:rFonts w:ascii="Times New Roman" w:eastAsia="Times New Roman" w:hAnsi="Times New Roman" w:cs="Times New Roman"/>
          <w:i/>
          <w:sz w:val="24"/>
          <w:szCs w:val="24"/>
        </w:rPr>
        <w:t>delete if</w:t>
      </w:r>
      <w:r w:rsidR="00B21B06"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i/>
          <w:sz w:val="24"/>
          <w:szCs w:val="24"/>
        </w:rPr>
        <w:t xml:space="preserve">performance security is </w:t>
      </w:r>
      <w:r w:rsidR="00B21B06" w:rsidRPr="00F2086F">
        <w:rPr>
          <w:rFonts w:ascii="Times New Roman" w:eastAsia="Times New Roman" w:hAnsi="Times New Roman" w:cs="Times New Roman"/>
          <w:i/>
          <w:sz w:val="24"/>
          <w:szCs w:val="24"/>
        </w:rPr>
        <w:t xml:space="preserve">not </w:t>
      </w:r>
      <w:r w:rsidRPr="00F2086F">
        <w:rPr>
          <w:rFonts w:ascii="Times New Roman" w:eastAsia="Times New Roman" w:hAnsi="Times New Roman" w:cs="Times New Roman"/>
          <w:i/>
          <w:sz w:val="24"/>
          <w:szCs w:val="24"/>
        </w:rPr>
        <w:t>required</w:t>
      </w:r>
      <w:r w:rsidRPr="00F2086F">
        <w:rPr>
          <w:rFonts w:ascii="Times New Roman" w:eastAsia="Times New Roman" w:hAnsi="Times New Roman" w:cs="Times New Roman"/>
          <w:sz w:val="24"/>
          <w:szCs w:val="24"/>
        </w:rPr>
        <w:t xml:space="preserve">] </w:t>
      </w:r>
    </w:p>
    <w:p w14:paraId="13707A77"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If we are awarded the Contract, we commit to obtain a Performance Security in accordance with the RFQ.</w:t>
      </w:r>
    </w:p>
    <w:p w14:paraId="5D16ECB0"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Commissions, gratuities, fees</w:t>
      </w:r>
    </w:p>
    <w:p w14:paraId="53830463"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have paid, or will pay the following commissions, gratuities, or fees with respect to this Quotation </w:t>
      </w:r>
    </w:p>
    <w:p w14:paraId="644C2BBF"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t>
      </w:r>
      <w:r w:rsidRPr="00F2086F">
        <w:rPr>
          <w:rFonts w:ascii="Times New Roman" w:eastAsia="Times New Roman" w:hAnsi="Times New Roman" w:cs="Times New Roman"/>
          <w:i/>
          <w:sz w:val="24"/>
          <w:szCs w:val="24"/>
        </w:rPr>
        <w:t>If none has been paid or is to be paid, indicate “</w:t>
      </w:r>
      <w:r w:rsidRPr="00F2086F">
        <w:rPr>
          <w:rFonts w:ascii="Times New Roman" w:eastAsia="Times New Roman" w:hAnsi="Times New Roman" w:cs="Times New Roman"/>
          <w:sz w:val="24"/>
          <w:szCs w:val="24"/>
        </w:rPr>
        <w:t>none</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w:t>
      </w:r>
    </w:p>
    <w:tbl>
      <w:tblPr>
        <w:tblW w:w="874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070"/>
        <w:gridCol w:w="1548"/>
      </w:tblGrid>
      <w:tr w:rsidR="0004651B" w:rsidRPr="00F2086F" w14:paraId="408016CC" w14:textId="77777777" w:rsidTr="0004651B">
        <w:tc>
          <w:tcPr>
            <w:tcW w:w="2610" w:type="dxa"/>
          </w:tcPr>
          <w:p w14:paraId="593719CC"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Name of Recipient</w:t>
            </w:r>
          </w:p>
        </w:tc>
        <w:tc>
          <w:tcPr>
            <w:tcW w:w="2520" w:type="dxa"/>
          </w:tcPr>
          <w:p w14:paraId="31E59807"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Address</w:t>
            </w:r>
          </w:p>
        </w:tc>
        <w:tc>
          <w:tcPr>
            <w:tcW w:w="2070" w:type="dxa"/>
          </w:tcPr>
          <w:p w14:paraId="5006141E"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Reason</w:t>
            </w:r>
          </w:p>
        </w:tc>
        <w:tc>
          <w:tcPr>
            <w:tcW w:w="1548" w:type="dxa"/>
          </w:tcPr>
          <w:p w14:paraId="143E98FE"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Amount</w:t>
            </w:r>
          </w:p>
        </w:tc>
      </w:tr>
      <w:tr w:rsidR="0004651B" w:rsidRPr="00F2086F" w14:paraId="056D5EFC" w14:textId="77777777" w:rsidTr="0004651B">
        <w:tc>
          <w:tcPr>
            <w:tcW w:w="2610" w:type="dxa"/>
          </w:tcPr>
          <w:p w14:paraId="0CF777BD"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0CB94928"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3B383F8D"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77EACAA7"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5522272C" w14:textId="77777777" w:rsidTr="0004651B">
        <w:tc>
          <w:tcPr>
            <w:tcW w:w="2610" w:type="dxa"/>
          </w:tcPr>
          <w:p w14:paraId="4FE195D4"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1C3DCD45"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09F88F16"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1F95E941"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0BD8E2F8" w14:textId="77777777" w:rsidTr="0004651B">
        <w:tc>
          <w:tcPr>
            <w:tcW w:w="2610" w:type="dxa"/>
          </w:tcPr>
          <w:p w14:paraId="1A45A48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7CC62F00"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5A061047"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35AB689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1AFC548B" w14:textId="77777777" w:rsidTr="0004651B">
        <w:tc>
          <w:tcPr>
            <w:tcW w:w="2610" w:type="dxa"/>
          </w:tcPr>
          <w:p w14:paraId="1A8803B6"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6F0318C2"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64D9BAC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0FDFE261"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bl>
    <w:p w14:paraId="6C7DF223" w14:textId="77777777" w:rsidR="0035593C" w:rsidRPr="0035593C" w:rsidRDefault="0035593C" w:rsidP="0035593C">
      <w:pPr>
        <w:spacing w:before="120" w:after="120" w:line="240" w:lineRule="auto"/>
        <w:ind w:left="360"/>
        <w:jc w:val="both"/>
        <w:rPr>
          <w:rFonts w:ascii="Times New Roman" w:eastAsia="Times New Roman" w:hAnsi="Times New Roman" w:cs="Times New Roman"/>
          <w:sz w:val="24"/>
          <w:szCs w:val="24"/>
        </w:rPr>
      </w:pPr>
    </w:p>
    <w:p w14:paraId="5D441FE7" w14:textId="5BF1F62D"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Not Bound to Accept</w:t>
      </w:r>
      <w:r w:rsidRPr="00F2086F">
        <w:rPr>
          <w:rFonts w:ascii="Times New Roman" w:eastAsia="Times New Roman" w:hAnsi="Times New Roman" w:cs="Times New Roman"/>
          <w:sz w:val="24"/>
          <w:szCs w:val="24"/>
        </w:rPr>
        <w:t xml:space="preserve"> </w:t>
      </w:r>
    </w:p>
    <w:p w14:paraId="1988BEBB"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understand that you reserve the right to:</w:t>
      </w:r>
    </w:p>
    <w:p w14:paraId="2E09CF4C" w14:textId="77777777" w:rsidR="0004651B" w:rsidRPr="00F2086F" w:rsidRDefault="0004651B" w:rsidP="00304E4E">
      <w:pPr>
        <w:numPr>
          <w:ilvl w:val="0"/>
          <w:numId w:val="16"/>
        </w:numPr>
        <w:spacing w:before="120" w:after="120" w:line="240" w:lineRule="auto"/>
        <w:ind w:left="851" w:hanging="425"/>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accept or reject any Quotation and are not bound to accept the lowest evaluated cost Quotation, or any other Quotation that you may receive, and </w:t>
      </w:r>
    </w:p>
    <w:p w14:paraId="49625566" w14:textId="29231736" w:rsidR="0004651B" w:rsidRPr="00F2086F" w:rsidRDefault="0004651B" w:rsidP="00304E4E">
      <w:pPr>
        <w:numPr>
          <w:ilvl w:val="0"/>
          <w:numId w:val="16"/>
        </w:numPr>
        <w:spacing w:before="120" w:after="120" w:line="240" w:lineRule="auto"/>
        <w:ind w:left="851" w:hanging="425"/>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annul the RFQ process at any time prior to the award of </w:t>
      </w:r>
      <w:r w:rsidR="00916FA1" w:rsidRPr="00F2086F">
        <w:rPr>
          <w:rFonts w:ascii="Times New Roman" w:eastAsia="Times New Roman" w:hAnsi="Times New Roman" w:cs="Times New Roman"/>
          <w:sz w:val="24"/>
          <w:szCs w:val="24"/>
        </w:rPr>
        <w:t>the Contract</w:t>
      </w:r>
      <w:r w:rsidRPr="00F2086F">
        <w:rPr>
          <w:rFonts w:ascii="Times New Roman" w:eastAsia="Times New Roman" w:hAnsi="Times New Roman" w:cs="Times New Roman"/>
          <w:sz w:val="24"/>
          <w:szCs w:val="24"/>
        </w:rPr>
        <w:t xml:space="preserve"> without incurring any liability to Suppliers.</w:t>
      </w:r>
    </w:p>
    <w:p w14:paraId="5C730C22"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Fraud and Corruption</w:t>
      </w:r>
      <w:r w:rsidRPr="00F2086F">
        <w:rPr>
          <w:rFonts w:ascii="Times New Roman" w:eastAsia="Times New Roman" w:hAnsi="Times New Roman" w:cs="Times New Roman"/>
          <w:sz w:val="24"/>
          <w:szCs w:val="24"/>
        </w:rPr>
        <w:t xml:space="preserve"> </w:t>
      </w:r>
    </w:p>
    <w:p w14:paraId="44A56BA3"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hereby certify that we have taken steps to ensure that no person acting for us, or on our behalf, engages in any type of Fraud and Corruption.</w:t>
      </w:r>
    </w:p>
    <w:p w14:paraId="162A280B" w14:textId="77777777" w:rsidR="0016667E" w:rsidRDefault="0016667E" w:rsidP="0004651B">
      <w:pPr>
        <w:spacing w:after="120" w:line="240" w:lineRule="auto"/>
        <w:rPr>
          <w:rFonts w:ascii="Times New Roman" w:eastAsia="Times New Roman" w:hAnsi="Times New Roman" w:cs="Times New Roman"/>
          <w:iCs/>
          <w:sz w:val="24"/>
          <w:szCs w:val="24"/>
        </w:rPr>
      </w:pPr>
    </w:p>
    <w:p w14:paraId="191F2CA6" w14:textId="6D0C912C" w:rsidR="0004651B" w:rsidRPr="00F2086F" w:rsidRDefault="0004651B" w:rsidP="0004651B">
      <w:pPr>
        <w:spacing w:after="120" w:line="240" w:lineRule="auto"/>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On behalf of the Supplier:</w:t>
      </w:r>
    </w:p>
    <w:p w14:paraId="0786AA5F" w14:textId="235C5BB1" w:rsidR="00FA2E88" w:rsidRPr="007A7546" w:rsidRDefault="00FA2E88" w:rsidP="00FA2E88">
      <w:pPr>
        <w:rPr>
          <w:rFonts w:ascii="Times New Roman" w:eastAsia="Times New Roman" w:hAnsi="Times New Roman" w:cs="Times New Roman"/>
          <w:sz w:val="24"/>
          <w:szCs w:val="24"/>
          <w:u w:val="single"/>
        </w:rPr>
      </w:pPr>
      <w:r w:rsidRPr="00C52AD1">
        <w:rPr>
          <w:rFonts w:ascii="Times New Roman" w:eastAsia="Times New Roman" w:hAnsi="Times New Roman" w:cs="Times New Roman"/>
          <w:sz w:val="24"/>
          <w:szCs w:val="24"/>
        </w:rPr>
        <w:t xml:space="preserve">Name of the person duly authorized to sign the </w:t>
      </w:r>
      <w:r w:rsidR="00C52AD1" w:rsidRPr="00C52AD1">
        <w:rPr>
          <w:rFonts w:ascii="Times New Roman" w:eastAsia="Times New Roman" w:hAnsi="Times New Roman" w:cs="Times New Roman"/>
          <w:sz w:val="24"/>
          <w:szCs w:val="24"/>
        </w:rPr>
        <w:t xml:space="preserve">Quotation </w:t>
      </w:r>
      <w:r w:rsidRPr="00C52AD1">
        <w:rPr>
          <w:rFonts w:ascii="Times New Roman" w:eastAsia="Times New Roman" w:hAnsi="Times New Roman" w:cs="Times New Roman"/>
          <w:sz w:val="24"/>
          <w:szCs w:val="24"/>
        </w:rPr>
        <w:t xml:space="preserve">on behalf of the </w:t>
      </w:r>
      <w:r w:rsidR="00C52AD1" w:rsidRPr="00C52AD1">
        <w:rPr>
          <w:rFonts w:ascii="Times New Roman" w:eastAsia="Times New Roman" w:hAnsi="Times New Roman" w:cs="Times New Roman"/>
          <w:sz w:val="24"/>
          <w:szCs w:val="24"/>
        </w:rPr>
        <w:t>Supplier</w:t>
      </w:r>
      <w:r w:rsidRPr="00C52AD1">
        <w:rPr>
          <w:rFonts w:ascii="Times New Roman" w:eastAsia="Times New Roman" w:hAnsi="Times New Roman" w:cs="Times New Roman"/>
          <w:sz w:val="24"/>
          <w:szCs w:val="24"/>
        </w:rPr>
        <w:t xml:space="preserve">: </w:t>
      </w:r>
      <w:r w:rsidRPr="007A7546">
        <w:rPr>
          <w:rFonts w:ascii="Times New Roman" w:eastAsia="Times New Roman" w:hAnsi="Times New Roman" w:cs="Times New Roman"/>
          <w:sz w:val="24"/>
          <w:szCs w:val="24"/>
          <w:u w:val="single"/>
        </w:rPr>
        <w:t>[</w:t>
      </w:r>
      <w:r w:rsidRPr="007A7546">
        <w:rPr>
          <w:rFonts w:ascii="Times New Roman" w:eastAsia="Times New Roman" w:hAnsi="Times New Roman" w:cs="Times New Roman"/>
          <w:i/>
          <w:sz w:val="24"/>
          <w:szCs w:val="24"/>
          <w:u w:val="single"/>
        </w:rPr>
        <w:t xml:space="preserve">insert complete name of person duly authorized to sign the </w:t>
      </w:r>
      <w:r w:rsidR="00C52AD1" w:rsidRPr="007A7546">
        <w:rPr>
          <w:rFonts w:ascii="Times New Roman" w:eastAsia="Times New Roman" w:hAnsi="Times New Roman" w:cs="Times New Roman"/>
          <w:i/>
          <w:sz w:val="24"/>
          <w:szCs w:val="24"/>
          <w:u w:val="single"/>
        </w:rPr>
        <w:t>Quotation</w:t>
      </w:r>
      <w:r w:rsidRPr="007A7546">
        <w:rPr>
          <w:rFonts w:ascii="Times New Roman" w:eastAsia="Times New Roman" w:hAnsi="Times New Roman" w:cs="Times New Roman"/>
          <w:sz w:val="24"/>
          <w:szCs w:val="24"/>
          <w:u w:val="single"/>
        </w:rPr>
        <w:t>]</w:t>
      </w:r>
    </w:p>
    <w:p w14:paraId="5442AA7E" w14:textId="67B3625C" w:rsidR="00FA2E88" w:rsidRPr="007A7546" w:rsidRDefault="00FA2E88" w:rsidP="00FA2E88">
      <w:pPr>
        <w:rPr>
          <w:rFonts w:ascii="Times New Roman" w:eastAsia="Times New Roman" w:hAnsi="Times New Roman" w:cs="Times New Roman"/>
          <w:i/>
          <w:sz w:val="24"/>
          <w:szCs w:val="24"/>
        </w:rPr>
      </w:pPr>
      <w:r w:rsidRPr="00C52AD1">
        <w:rPr>
          <w:rFonts w:ascii="Times New Roman" w:eastAsia="Times New Roman" w:hAnsi="Times New Roman" w:cs="Times New Roman"/>
          <w:sz w:val="24"/>
          <w:szCs w:val="24"/>
        </w:rPr>
        <w:lastRenderedPageBreak/>
        <w:t xml:space="preserve">Title of the person signing the </w:t>
      </w:r>
      <w:r w:rsidR="00C52AD1">
        <w:rPr>
          <w:rFonts w:ascii="Times New Roman" w:eastAsia="Times New Roman" w:hAnsi="Times New Roman" w:cs="Times New Roman"/>
          <w:sz w:val="24"/>
          <w:szCs w:val="24"/>
        </w:rPr>
        <w:t>Quotation</w:t>
      </w:r>
      <w:r w:rsidRPr="00C52AD1">
        <w:rPr>
          <w:rFonts w:ascii="Times New Roman" w:eastAsia="Times New Roman" w:hAnsi="Times New Roman" w:cs="Times New Roman"/>
          <w:sz w:val="24"/>
          <w:szCs w:val="24"/>
        </w:rPr>
        <w:t xml:space="preserve">: </w:t>
      </w:r>
      <w:r w:rsidRPr="007A7546">
        <w:rPr>
          <w:rFonts w:ascii="Times New Roman" w:eastAsia="Times New Roman" w:hAnsi="Times New Roman" w:cs="Times New Roman"/>
          <w:i/>
          <w:sz w:val="24"/>
          <w:szCs w:val="24"/>
          <w:u w:val="single"/>
        </w:rPr>
        <w:t xml:space="preserve">[insert complete title of the person signing the </w:t>
      </w:r>
      <w:r w:rsidR="00C52AD1" w:rsidRPr="007A7546">
        <w:rPr>
          <w:rFonts w:ascii="Times New Roman" w:eastAsia="Times New Roman" w:hAnsi="Times New Roman" w:cs="Times New Roman"/>
          <w:i/>
          <w:sz w:val="24"/>
          <w:szCs w:val="24"/>
          <w:u w:val="single"/>
        </w:rPr>
        <w:t>Quotation</w:t>
      </w:r>
      <w:r w:rsidRPr="007A7546">
        <w:rPr>
          <w:rFonts w:ascii="Times New Roman" w:eastAsia="Times New Roman" w:hAnsi="Times New Roman" w:cs="Times New Roman"/>
          <w:i/>
          <w:sz w:val="24"/>
          <w:szCs w:val="24"/>
          <w:u w:val="single"/>
        </w:rPr>
        <w:t>]</w:t>
      </w:r>
    </w:p>
    <w:p w14:paraId="1C939584" w14:textId="77777777" w:rsidR="00FA2E88" w:rsidRPr="00C52AD1" w:rsidRDefault="00FA2E88" w:rsidP="00FA2E88">
      <w:pPr>
        <w:rPr>
          <w:rFonts w:ascii="Times New Roman" w:eastAsia="Times New Roman" w:hAnsi="Times New Roman" w:cs="Times New Roman"/>
          <w:sz w:val="24"/>
          <w:szCs w:val="24"/>
        </w:rPr>
      </w:pPr>
    </w:p>
    <w:p w14:paraId="64DBB873" w14:textId="77777777" w:rsidR="00FA2E88" w:rsidRPr="00C52AD1" w:rsidRDefault="00FA2E88" w:rsidP="00FA2E88">
      <w:pPr>
        <w:rPr>
          <w:rFonts w:ascii="Times New Roman" w:eastAsia="Times New Roman" w:hAnsi="Times New Roman" w:cs="Times New Roman"/>
          <w:sz w:val="24"/>
          <w:szCs w:val="24"/>
        </w:rPr>
      </w:pPr>
      <w:r w:rsidRPr="00C52AD1">
        <w:rPr>
          <w:rFonts w:ascii="Times New Roman" w:eastAsia="Times New Roman" w:hAnsi="Times New Roman" w:cs="Times New Roman"/>
          <w:sz w:val="24"/>
          <w:szCs w:val="24"/>
        </w:rPr>
        <w:t xml:space="preserve">Signature of the person named above: </w:t>
      </w:r>
      <w:r w:rsidRPr="007A7546">
        <w:rPr>
          <w:rFonts w:ascii="Times New Roman" w:eastAsia="Times New Roman" w:hAnsi="Times New Roman" w:cs="Times New Roman"/>
          <w:i/>
          <w:sz w:val="24"/>
          <w:szCs w:val="24"/>
        </w:rPr>
        <w:t>[insert signature of person whose name and capacity are shown above]</w:t>
      </w:r>
    </w:p>
    <w:p w14:paraId="1FB0485A" w14:textId="77777777" w:rsidR="00FA2E88" w:rsidRPr="00C52AD1" w:rsidRDefault="00FA2E88" w:rsidP="00FA2E88">
      <w:pPr>
        <w:rPr>
          <w:rFonts w:ascii="Times New Roman" w:eastAsia="Times New Roman" w:hAnsi="Times New Roman" w:cs="Times New Roman"/>
          <w:sz w:val="24"/>
          <w:szCs w:val="24"/>
        </w:rPr>
      </w:pPr>
      <w:r w:rsidRPr="00C52AD1">
        <w:rPr>
          <w:rFonts w:ascii="Times New Roman" w:eastAsia="Times New Roman" w:hAnsi="Times New Roman" w:cs="Times New Roman"/>
          <w:sz w:val="24"/>
          <w:szCs w:val="24"/>
        </w:rPr>
        <w:t xml:space="preserve">Date signed </w:t>
      </w:r>
      <w:r w:rsidRPr="007A7546">
        <w:rPr>
          <w:rFonts w:ascii="Times New Roman" w:eastAsia="Times New Roman" w:hAnsi="Times New Roman" w:cs="Times New Roman"/>
          <w:i/>
          <w:sz w:val="24"/>
          <w:szCs w:val="24"/>
          <w:u w:val="single"/>
        </w:rPr>
        <w:t>[insert date of signing]</w:t>
      </w:r>
      <w:r w:rsidRPr="00C52AD1">
        <w:rPr>
          <w:rFonts w:ascii="Times New Roman" w:eastAsia="Times New Roman" w:hAnsi="Times New Roman" w:cs="Times New Roman"/>
          <w:sz w:val="24"/>
          <w:szCs w:val="24"/>
        </w:rPr>
        <w:t xml:space="preserve"> day of </w:t>
      </w:r>
      <w:r w:rsidRPr="007A7546">
        <w:rPr>
          <w:rFonts w:ascii="Times New Roman" w:eastAsia="Times New Roman" w:hAnsi="Times New Roman" w:cs="Times New Roman"/>
          <w:i/>
          <w:sz w:val="24"/>
          <w:szCs w:val="24"/>
          <w:u w:val="single"/>
        </w:rPr>
        <w:t>[insert month], [insert year]</w:t>
      </w:r>
    </w:p>
    <w:p w14:paraId="4331CB32" w14:textId="77777777" w:rsidR="00C3525D" w:rsidRPr="00F2086F" w:rsidRDefault="00C3525D" w:rsidP="006006CE">
      <w:pPr>
        <w:spacing w:after="120" w:line="240" w:lineRule="auto"/>
        <w:rPr>
          <w:rFonts w:ascii="Times New Roman" w:eastAsia="Times New Roman" w:hAnsi="Times New Roman" w:cs="Times New Roman"/>
          <w:b/>
          <w:iCs/>
          <w:sz w:val="24"/>
          <w:szCs w:val="24"/>
        </w:rPr>
        <w:sectPr w:rsidR="00C3525D" w:rsidRPr="00F2086F" w:rsidSect="00F2086F">
          <w:headerReference w:type="even" r:id="rId20"/>
          <w:headerReference w:type="default" r:id="rId21"/>
          <w:pgSz w:w="12240" w:h="15840"/>
          <w:pgMar w:top="1440" w:right="1440" w:bottom="1440" w:left="1440" w:header="720" w:footer="720" w:gutter="0"/>
          <w:cols w:space="720"/>
          <w:docGrid w:linePitch="360"/>
        </w:sectPr>
      </w:pPr>
    </w:p>
    <w:p w14:paraId="182E52CD" w14:textId="77777777" w:rsidR="006006CE" w:rsidRPr="00F2086F" w:rsidRDefault="006006CE" w:rsidP="006006CE">
      <w:pPr>
        <w:spacing w:after="120" w:line="240" w:lineRule="auto"/>
        <w:rPr>
          <w:rFonts w:ascii="Times New Roman" w:eastAsia="Times New Roman" w:hAnsi="Times New Roman" w:cs="Times New Roman"/>
          <w:b/>
          <w:iCs/>
          <w:sz w:val="24"/>
          <w:szCs w:val="24"/>
        </w:rPr>
      </w:pPr>
    </w:p>
    <w:p w14:paraId="05AAFC4D" w14:textId="707BAD2E" w:rsidR="0004651B" w:rsidRPr="00F2086F" w:rsidRDefault="0004651B" w:rsidP="0004651B">
      <w:pPr>
        <w:spacing w:after="200" w:line="240" w:lineRule="auto"/>
        <w:ind w:left="-270" w:hanging="360"/>
        <w:jc w:val="both"/>
        <w:rPr>
          <w:rFonts w:ascii="Times New Roman" w:eastAsia="Times New Roman" w:hAnsi="Times New Roman" w:cs="Times New Roman"/>
          <w:sz w:val="24"/>
          <w:szCs w:val="24"/>
        </w:rPr>
      </w:pPr>
    </w:p>
    <w:p w14:paraId="0B9DD271" w14:textId="29C58F82"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25" w:name="_Toc503364212"/>
      <w:r w:rsidRPr="00F2086F">
        <w:rPr>
          <w:rFonts w:ascii="Times New Roman Bold" w:eastAsia="Times New Roman" w:hAnsi="Times New Roman Bold" w:cs="Times New Roman"/>
          <w:kern w:val="28"/>
          <w:sz w:val="40"/>
          <w:szCs w:val="40"/>
          <w:lang w:val="en-GB"/>
        </w:rPr>
        <w:t xml:space="preserve">Quotation for Goods: Price Schedule </w:t>
      </w:r>
      <w:bookmarkEnd w:id="25"/>
      <w:r w:rsidR="00EB7A36">
        <w:rPr>
          <w:rFonts w:ascii="Times New Roman Bold" w:eastAsia="Times New Roman" w:hAnsi="Times New Roman Bold" w:cs="Times New Roman"/>
          <w:kern w:val="28"/>
          <w:sz w:val="40"/>
          <w:szCs w:val="40"/>
          <w:lang w:val="en-GB"/>
        </w:rPr>
        <w:t>1</w:t>
      </w:r>
      <w:r w:rsidR="00122B06" w:rsidRPr="00F2086F">
        <w:rPr>
          <w:rFonts w:ascii="Times New Roman Bold" w:eastAsia="Times New Roman" w:hAnsi="Times New Roman Bold" w:cs="Times New Roman"/>
          <w:kern w:val="28"/>
          <w:sz w:val="40"/>
          <w:szCs w:val="40"/>
          <w:lang w:val="en-GB"/>
        </w:rPr>
        <w:t xml:space="preserve"> </w:t>
      </w:r>
    </w:p>
    <w:p w14:paraId="409F02EE" w14:textId="31F8CDDB" w:rsidR="0004651B" w:rsidRPr="00F2086F" w:rsidRDefault="00122B06" w:rsidP="0004651B">
      <w:pPr>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For Goods to be supplied from </w:t>
      </w:r>
      <w:r w:rsidR="006006CE" w:rsidRPr="00F2086F">
        <w:rPr>
          <w:rFonts w:ascii="Times New Roman" w:eastAsia="Times New Roman" w:hAnsi="Times New Roman" w:cs="Times New Roman"/>
          <w:b/>
          <w:sz w:val="24"/>
          <w:szCs w:val="24"/>
        </w:rPr>
        <w:t xml:space="preserve">within </w:t>
      </w:r>
      <w:r w:rsidRPr="00F2086F">
        <w:rPr>
          <w:rFonts w:ascii="Times New Roman" w:eastAsia="Times New Roman" w:hAnsi="Times New Roman" w:cs="Times New Roman"/>
          <w:b/>
          <w:sz w:val="24"/>
          <w:szCs w:val="24"/>
        </w:rPr>
        <w:t>the Purchaser’ country</w:t>
      </w:r>
    </w:p>
    <w:tbl>
      <w:tblPr>
        <w:tblW w:w="128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795"/>
        <w:gridCol w:w="1620"/>
        <w:gridCol w:w="1170"/>
        <w:gridCol w:w="1080"/>
        <w:gridCol w:w="1175"/>
        <w:gridCol w:w="164"/>
        <w:gridCol w:w="2266"/>
        <w:gridCol w:w="2880"/>
      </w:tblGrid>
      <w:tr w:rsidR="00EB78BA" w:rsidRPr="00F2086F" w14:paraId="7550D238" w14:textId="77777777" w:rsidTr="005D5061">
        <w:trPr>
          <w:cantSplit/>
        </w:trPr>
        <w:tc>
          <w:tcPr>
            <w:tcW w:w="720" w:type="dxa"/>
            <w:tcBorders>
              <w:top w:val="double" w:sz="6" w:space="0" w:color="auto"/>
              <w:bottom w:val="double" w:sz="6" w:space="0" w:color="auto"/>
              <w:right w:val="single" w:sz="6" w:space="0" w:color="auto"/>
            </w:tcBorders>
          </w:tcPr>
          <w:p w14:paraId="6E3833AD"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1795" w:type="dxa"/>
            <w:tcBorders>
              <w:top w:val="double" w:sz="6" w:space="0" w:color="auto"/>
              <w:left w:val="single" w:sz="6" w:space="0" w:color="auto"/>
              <w:bottom w:val="double" w:sz="6" w:space="0" w:color="auto"/>
              <w:right w:val="single" w:sz="6" w:space="0" w:color="auto"/>
            </w:tcBorders>
          </w:tcPr>
          <w:p w14:paraId="7D235F24"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1620" w:type="dxa"/>
            <w:tcBorders>
              <w:top w:val="double" w:sz="6" w:space="0" w:color="auto"/>
              <w:left w:val="single" w:sz="6" w:space="0" w:color="auto"/>
              <w:bottom w:val="double" w:sz="6" w:space="0" w:color="auto"/>
              <w:right w:val="single" w:sz="6" w:space="0" w:color="auto"/>
            </w:tcBorders>
          </w:tcPr>
          <w:p w14:paraId="5105EC7A"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1170" w:type="dxa"/>
            <w:tcBorders>
              <w:top w:val="double" w:sz="6" w:space="0" w:color="auto"/>
              <w:left w:val="single" w:sz="6" w:space="0" w:color="auto"/>
              <w:bottom w:val="double" w:sz="6" w:space="0" w:color="auto"/>
              <w:right w:val="single" w:sz="6" w:space="0" w:color="auto"/>
            </w:tcBorders>
          </w:tcPr>
          <w:p w14:paraId="6B4DDCA9"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1080" w:type="dxa"/>
            <w:tcBorders>
              <w:top w:val="double" w:sz="6" w:space="0" w:color="auto"/>
              <w:left w:val="single" w:sz="6" w:space="0" w:color="auto"/>
              <w:bottom w:val="double" w:sz="6" w:space="0" w:color="auto"/>
              <w:right w:val="single" w:sz="6" w:space="0" w:color="auto"/>
            </w:tcBorders>
          </w:tcPr>
          <w:p w14:paraId="25171F28"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170" w:type="dxa"/>
            <w:tcBorders>
              <w:top w:val="double" w:sz="6" w:space="0" w:color="auto"/>
              <w:left w:val="single" w:sz="6" w:space="0" w:color="auto"/>
              <w:bottom w:val="double" w:sz="6" w:space="0" w:color="auto"/>
              <w:right w:val="single" w:sz="6" w:space="0" w:color="auto"/>
            </w:tcBorders>
          </w:tcPr>
          <w:p w14:paraId="0312FA68"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64" w:type="dxa"/>
            <w:tcBorders>
              <w:top w:val="double" w:sz="6" w:space="0" w:color="auto"/>
              <w:left w:val="single" w:sz="6" w:space="0" w:color="auto"/>
              <w:bottom w:val="double" w:sz="6" w:space="0" w:color="auto"/>
              <w:right w:val="single" w:sz="6" w:space="0" w:color="auto"/>
            </w:tcBorders>
          </w:tcPr>
          <w:p w14:paraId="0A1D1617" w14:textId="29498CAF"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p>
        </w:tc>
        <w:tc>
          <w:tcPr>
            <w:tcW w:w="2266" w:type="dxa"/>
            <w:tcBorders>
              <w:top w:val="double" w:sz="6" w:space="0" w:color="auto"/>
              <w:left w:val="single" w:sz="6" w:space="0" w:color="auto"/>
              <w:bottom w:val="double" w:sz="6" w:space="0" w:color="auto"/>
              <w:right w:val="single" w:sz="6" w:space="0" w:color="auto"/>
            </w:tcBorders>
          </w:tcPr>
          <w:p w14:paraId="18E52D94" w14:textId="05A6E0F5" w:rsidR="00EB78BA" w:rsidRPr="00F2086F" w:rsidRDefault="005D5061" w:rsidP="005D5061">
            <w:pPr>
              <w:suppressAutoHyphens/>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7</w:t>
            </w:r>
          </w:p>
        </w:tc>
        <w:tc>
          <w:tcPr>
            <w:tcW w:w="2880" w:type="dxa"/>
            <w:tcBorders>
              <w:top w:val="double" w:sz="6" w:space="0" w:color="auto"/>
              <w:left w:val="single" w:sz="6" w:space="0" w:color="auto"/>
              <w:bottom w:val="double" w:sz="6" w:space="0" w:color="auto"/>
            </w:tcBorders>
          </w:tcPr>
          <w:p w14:paraId="2B123A3C" w14:textId="13A7F435" w:rsidR="00EB78BA" w:rsidRPr="00F2086F" w:rsidRDefault="005D5061" w:rsidP="0004651B">
            <w:pPr>
              <w:suppressAutoHyphens/>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8</w:t>
            </w:r>
          </w:p>
        </w:tc>
      </w:tr>
      <w:tr w:rsidR="005D5061" w:rsidRPr="00F2086F" w14:paraId="798A5DB5" w14:textId="77777777" w:rsidTr="005D5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77"/>
        </w:trPr>
        <w:tc>
          <w:tcPr>
            <w:tcW w:w="720" w:type="dxa"/>
            <w:tcBorders>
              <w:top w:val="double" w:sz="6" w:space="0" w:color="auto"/>
              <w:left w:val="double" w:sz="6" w:space="0" w:color="auto"/>
              <w:bottom w:val="single" w:sz="6" w:space="0" w:color="auto"/>
              <w:right w:val="single" w:sz="6" w:space="0" w:color="auto"/>
            </w:tcBorders>
          </w:tcPr>
          <w:p w14:paraId="0E24C7C3"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Line Item</w:t>
            </w:r>
          </w:p>
          <w:p w14:paraId="341041F5"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N</w:t>
            </w:r>
            <w:r w:rsidRPr="00F2086F">
              <w:rPr>
                <w:rFonts w:ascii="Times New Roman" w:eastAsia="Times New Roman" w:hAnsi="Times New Roman" w:cs="Times New Roman"/>
                <w:b/>
                <w:sz w:val="16"/>
                <w:szCs w:val="24"/>
              </w:rPr>
              <w:sym w:font="Symbol" w:char="F0B0"/>
            </w:r>
          </w:p>
        </w:tc>
        <w:tc>
          <w:tcPr>
            <w:tcW w:w="1795" w:type="dxa"/>
            <w:tcBorders>
              <w:top w:val="double" w:sz="6" w:space="0" w:color="auto"/>
              <w:left w:val="single" w:sz="6" w:space="0" w:color="auto"/>
              <w:bottom w:val="single" w:sz="6" w:space="0" w:color="auto"/>
              <w:right w:val="single" w:sz="6" w:space="0" w:color="auto"/>
            </w:tcBorders>
          </w:tcPr>
          <w:p w14:paraId="6EBF1DBB"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Goods </w:t>
            </w:r>
          </w:p>
        </w:tc>
        <w:tc>
          <w:tcPr>
            <w:tcW w:w="1620" w:type="dxa"/>
            <w:tcBorders>
              <w:top w:val="double" w:sz="6" w:space="0" w:color="auto"/>
              <w:left w:val="single" w:sz="6" w:space="0" w:color="auto"/>
              <w:bottom w:val="single" w:sz="6" w:space="0" w:color="auto"/>
              <w:right w:val="single" w:sz="6" w:space="0" w:color="auto"/>
            </w:tcBorders>
          </w:tcPr>
          <w:p w14:paraId="34E484F2"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Delivery Date as defined by Incoterms</w:t>
            </w:r>
          </w:p>
        </w:tc>
        <w:tc>
          <w:tcPr>
            <w:tcW w:w="1170" w:type="dxa"/>
            <w:tcBorders>
              <w:top w:val="double" w:sz="6" w:space="0" w:color="auto"/>
              <w:left w:val="single" w:sz="6" w:space="0" w:color="auto"/>
              <w:bottom w:val="single" w:sz="6" w:space="0" w:color="auto"/>
              <w:right w:val="single" w:sz="6" w:space="0" w:color="auto"/>
            </w:tcBorders>
          </w:tcPr>
          <w:p w14:paraId="3DCD150D"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7FAD6517" w14:textId="379BEAF2" w:rsidR="005D5061" w:rsidRPr="00F2086F" w:rsidRDefault="005D5061" w:rsidP="0004651B">
            <w:pPr>
              <w:suppressAutoHyphens/>
              <w:spacing w:after="0" w:line="240" w:lineRule="auto"/>
              <w:jc w:val="center"/>
              <w:rPr>
                <w:rFonts w:ascii="Times New Roman" w:eastAsia="Times New Roman" w:hAnsi="Times New Roman" w:cs="Times New Roman"/>
                <w:b/>
                <w:sz w:val="20"/>
                <w:szCs w:val="24"/>
              </w:rPr>
            </w:pPr>
            <w:r w:rsidRPr="00F2086F">
              <w:rPr>
                <w:rFonts w:ascii="Times New Roman" w:eastAsia="Times New Roman" w:hAnsi="Times New Roman" w:cs="Times New Roman"/>
                <w:b/>
                <w:sz w:val="16"/>
                <w:szCs w:val="24"/>
              </w:rPr>
              <w:t xml:space="preserve">Unit price </w:t>
            </w:r>
            <w:r>
              <w:rPr>
                <w:rFonts w:ascii="Times New Roman" w:eastAsia="Times New Roman" w:hAnsi="Times New Roman" w:cs="Times New Roman"/>
                <w:b/>
                <w:sz w:val="16"/>
                <w:szCs w:val="24"/>
              </w:rPr>
              <w:t>DDP</w:t>
            </w:r>
          </w:p>
        </w:tc>
        <w:tc>
          <w:tcPr>
            <w:tcW w:w="1170" w:type="dxa"/>
            <w:tcBorders>
              <w:top w:val="double" w:sz="6" w:space="0" w:color="auto"/>
              <w:left w:val="single" w:sz="6" w:space="0" w:color="auto"/>
              <w:bottom w:val="single" w:sz="6" w:space="0" w:color="auto"/>
              <w:right w:val="single" w:sz="6" w:space="0" w:color="auto"/>
            </w:tcBorders>
          </w:tcPr>
          <w:p w14:paraId="3A0C2D99" w14:textId="4732227E"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Total </w:t>
            </w:r>
            <w:r>
              <w:rPr>
                <w:rFonts w:ascii="Times New Roman" w:eastAsia="Times New Roman" w:hAnsi="Times New Roman" w:cs="Times New Roman"/>
                <w:b/>
                <w:sz w:val="16"/>
                <w:szCs w:val="24"/>
              </w:rPr>
              <w:t xml:space="preserve">DDP </w:t>
            </w:r>
            <w:r w:rsidRPr="00F2086F">
              <w:rPr>
                <w:rFonts w:ascii="Times New Roman" w:eastAsia="Times New Roman" w:hAnsi="Times New Roman" w:cs="Times New Roman"/>
                <w:b/>
                <w:sz w:val="16"/>
                <w:szCs w:val="24"/>
              </w:rPr>
              <w:t>price per line item</w:t>
            </w:r>
          </w:p>
          <w:p w14:paraId="003E255F"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4</w:t>
            </w:r>
            <w:r w:rsidRPr="00F2086F">
              <w:rPr>
                <w:rFonts w:ascii="Times New Roman" w:eastAsia="Times New Roman" w:hAnsi="Times New Roman" w:cs="Times New Roman"/>
                <w:b/>
                <w:sz w:val="16"/>
                <w:szCs w:val="24"/>
              </w:rPr>
              <w:sym w:font="Symbol" w:char="F0B4"/>
            </w:r>
            <w:r w:rsidRPr="00F2086F">
              <w:rPr>
                <w:rFonts w:ascii="Times New Roman" w:eastAsia="Times New Roman" w:hAnsi="Times New Roman" w:cs="Times New Roman"/>
                <w:b/>
                <w:sz w:val="16"/>
                <w:szCs w:val="24"/>
              </w:rPr>
              <w:t>5)</w:t>
            </w:r>
          </w:p>
        </w:tc>
        <w:tc>
          <w:tcPr>
            <w:tcW w:w="2430" w:type="dxa"/>
            <w:gridSpan w:val="2"/>
            <w:tcBorders>
              <w:top w:val="double" w:sz="6" w:space="0" w:color="auto"/>
              <w:left w:val="single" w:sz="6" w:space="0" w:color="auto"/>
              <w:bottom w:val="single" w:sz="6" w:space="0" w:color="auto"/>
              <w:right w:val="single" w:sz="6" w:space="0" w:color="auto"/>
            </w:tcBorders>
          </w:tcPr>
          <w:p w14:paraId="1F470A75" w14:textId="135EBD4B" w:rsidR="005D5061" w:rsidRPr="005D5061" w:rsidRDefault="005D5061" w:rsidP="0004651B">
            <w:pPr>
              <w:suppressAutoHyphens/>
              <w:spacing w:after="0" w:line="240" w:lineRule="auto"/>
              <w:jc w:val="center"/>
              <w:rPr>
                <w:rFonts w:ascii="Times New Roman" w:eastAsia="Times New Roman" w:hAnsi="Times New Roman" w:cs="Times New Roman"/>
                <w:bCs/>
                <w:sz w:val="16"/>
                <w:szCs w:val="24"/>
              </w:rPr>
            </w:pPr>
            <w:r w:rsidRPr="005D5061">
              <w:rPr>
                <w:rFonts w:ascii="Times New Roman" w:eastAsia="Times New Roman" w:hAnsi="Times New Roman" w:cs="Times New Roman"/>
                <w:bCs/>
                <w:i/>
                <w:sz w:val="16"/>
                <w:szCs w:val="24"/>
              </w:rPr>
              <w:t>[if known]</w:t>
            </w:r>
            <w:r w:rsidRPr="005D5061">
              <w:rPr>
                <w:rFonts w:ascii="Times New Roman" w:eastAsia="Times New Roman" w:hAnsi="Times New Roman" w:cs="Times New Roman"/>
                <w:bCs/>
                <w:sz w:val="16"/>
                <w:szCs w:val="24"/>
              </w:rPr>
              <w:t xml:space="preserve"> Sales and other taxes payable per line item if Contract is awarded</w:t>
            </w:r>
          </w:p>
        </w:tc>
        <w:tc>
          <w:tcPr>
            <w:tcW w:w="2880" w:type="dxa"/>
            <w:tcBorders>
              <w:top w:val="double" w:sz="6" w:space="0" w:color="auto"/>
              <w:left w:val="single" w:sz="6" w:space="0" w:color="auto"/>
              <w:bottom w:val="single" w:sz="6" w:space="0" w:color="auto"/>
              <w:right w:val="double" w:sz="6" w:space="0" w:color="auto"/>
            </w:tcBorders>
          </w:tcPr>
          <w:p w14:paraId="0368F98F"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Total Price per line item</w:t>
            </w:r>
          </w:p>
          <w:p w14:paraId="6D3A8843" w14:textId="03E2974E" w:rsidR="005D5061" w:rsidRPr="006D49B5" w:rsidRDefault="005D5061" w:rsidP="0004651B">
            <w:pPr>
              <w:suppressAutoHyphens/>
              <w:spacing w:after="0" w:line="240" w:lineRule="auto"/>
              <w:jc w:val="center"/>
              <w:rPr>
                <w:rFonts w:ascii="Times New Roman" w:eastAsia="Times New Roman" w:hAnsi="Times New Roman" w:cs="Times New Roman"/>
                <w:b/>
                <w:sz w:val="16"/>
                <w:szCs w:val="24"/>
              </w:rPr>
            </w:pPr>
            <w:r w:rsidRPr="006D49B5">
              <w:rPr>
                <w:rFonts w:ascii="Times New Roman" w:hAnsi="Times New Roman" w:cs="Times New Roman"/>
                <w:sz w:val="16"/>
              </w:rPr>
              <w:t>(Col. 6+7)</w:t>
            </w:r>
          </w:p>
        </w:tc>
      </w:tr>
      <w:tr w:rsidR="005D5061" w:rsidRPr="00F2086F" w14:paraId="508A4B83" w14:textId="77777777" w:rsidTr="005D5061">
        <w:trPr>
          <w:cantSplit/>
          <w:trHeight w:val="390"/>
        </w:trPr>
        <w:tc>
          <w:tcPr>
            <w:tcW w:w="720" w:type="dxa"/>
            <w:tcBorders>
              <w:top w:val="single" w:sz="6" w:space="0" w:color="auto"/>
              <w:left w:val="double" w:sz="6" w:space="0" w:color="auto"/>
              <w:bottom w:val="single" w:sz="6" w:space="0" w:color="auto"/>
              <w:right w:val="single" w:sz="6" w:space="0" w:color="auto"/>
            </w:tcBorders>
          </w:tcPr>
          <w:p w14:paraId="50A61772" w14:textId="607B04F1" w:rsidR="005D5061" w:rsidRPr="00F2086F" w:rsidRDefault="005D5061" w:rsidP="0004651B">
            <w:pPr>
              <w:suppressAutoHyphens/>
              <w:spacing w:after="0" w:line="240" w:lineRule="auto"/>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1</w:t>
            </w:r>
          </w:p>
        </w:tc>
        <w:tc>
          <w:tcPr>
            <w:tcW w:w="1795" w:type="dxa"/>
            <w:tcBorders>
              <w:top w:val="single" w:sz="6" w:space="0" w:color="auto"/>
              <w:left w:val="single" w:sz="6" w:space="0" w:color="auto"/>
              <w:bottom w:val="single" w:sz="6" w:space="0" w:color="auto"/>
              <w:right w:val="single" w:sz="6" w:space="0" w:color="auto"/>
            </w:tcBorders>
          </w:tcPr>
          <w:p w14:paraId="0561837E" w14:textId="77777777" w:rsidR="00281C76" w:rsidRPr="00281C76" w:rsidRDefault="00281C76" w:rsidP="00281C76">
            <w:pPr>
              <w:spacing w:before="60" w:after="60"/>
              <w:jc w:val="center"/>
              <w:rPr>
                <w:rFonts w:ascii="Times New Roman" w:hAnsi="Times New Roman" w:cs="Times New Roman"/>
                <w:b/>
                <w:sz w:val="24"/>
                <w:szCs w:val="24"/>
              </w:rPr>
            </w:pPr>
            <w:r w:rsidRPr="00281C76">
              <w:rPr>
                <w:rFonts w:ascii="Times New Roman" w:hAnsi="Times New Roman" w:cs="Times New Roman"/>
                <w:b/>
                <w:sz w:val="24"/>
                <w:szCs w:val="24"/>
              </w:rPr>
              <w:t>Procurement of Microphone&amp; Speaker for PIU</w:t>
            </w:r>
          </w:p>
          <w:p w14:paraId="0EDE4E74" w14:textId="77585996" w:rsidR="005D5061" w:rsidRPr="00F2086F" w:rsidRDefault="005D5061" w:rsidP="0004651B">
            <w:pPr>
              <w:suppressAutoHyphens/>
              <w:spacing w:after="0" w:line="240" w:lineRule="auto"/>
              <w:rPr>
                <w:rFonts w:ascii="Times New Roman" w:eastAsia="Times New Roman" w:hAnsi="Times New Roman" w:cs="Times New Roman"/>
                <w:i/>
                <w:iCs/>
                <w:sz w:val="20"/>
                <w:szCs w:val="24"/>
              </w:rPr>
            </w:pPr>
          </w:p>
        </w:tc>
        <w:tc>
          <w:tcPr>
            <w:tcW w:w="1620" w:type="dxa"/>
            <w:tcBorders>
              <w:top w:val="single" w:sz="6" w:space="0" w:color="auto"/>
              <w:left w:val="single" w:sz="6" w:space="0" w:color="auto"/>
              <w:right w:val="single" w:sz="6" w:space="0" w:color="auto"/>
            </w:tcBorders>
          </w:tcPr>
          <w:p w14:paraId="01746A0C" w14:textId="0B420AF6" w:rsidR="005D5061" w:rsidRPr="00F2086F" w:rsidRDefault="005D5061" w:rsidP="0004651B">
            <w:pPr>
              <w:suppressAutoHyphens/>
              <w:spacing w:after="0" w:line="240" w:lineRule="auto"/>
              <w:rPr>
                <w:rFonts w:ascii="Times New Roman" w:eastAsia="Times New Roman" w:hAnsi="Times New Roman" w:cs="Times New Roman"/>
                <w:i/>
                <w:iCs/>
                <w:sz w:val="16"/>
                <w:szCs w:val="24"/>
              </w:rPr>
            </w:pPr>
            <w:r>
              <w:rPr>
                <w:rFonts w:ascii="Times New Roman" w:eastAsia="Times New Roman" w:hAnsi="Times New Roman" w:cs="Times New Roman"/>
                <w:i/>
                <w:iCs/>
                <w:sz w:val="16"/>
                <w:szCs w:val="24"/>
              </w:rPr>
              <w:t xml:space="preserve">One week after signing of contract </w:t>
            </w:r>
          </w:p>
        </w:tc>
        <w:tc>
          <w:tcPr>
            <w:tcW w:w="1170" w:type="dxa"/>
            <w:tcBorders>
              <w:top w:val="single" w:sz="6" w:space="0" w:color="auto"/>
              <w:left w:val="single" w:sz="6" w:space="0" w:color="auto"/>
              <w:right w:val="single" w:sz="6" w:space="0" w:color="auto"/>
            </w:tcBorders>
          </w:tcPr>
          <w:p w14:paraId="6A1500C9" w14:textId="3C21549E" w:rsidR="005D5061" w:rsidRPr="00F2086F" w:rsidRDefault="00916FA1" w:rsidP="0004651B">
            <w:pPr>
              <w:suppressAutoHyphens/>
              <w:spacing w:after="0" w:line="240" w:lineRule="auto"/>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2</w:t>
            </w:r>
          </w:p>
        </w:tc>
        <w:tc>
          <w:tcPr>
            <w:tcW w:w="1080" w:type="dxa"/>
            <w:tcBorders>
              <w:top w:val="single" w:sz="6" w:space="0" w:color="auto"/>
              <w:left w:val="single" w:sz="6" w:space="0" w:color="auto"/>
              <w:bottom w:val="single" w:sz="6" w:space="0" w:color="auto"/>
              <w:right w:val="single" w:sz="6" w:space="0" w:color="auto"/>
            </w:tcBorders>
          </w:tcPr>
          <w:p w14:paraId="42CC023A" w14:textId="6716D50E" w:rsidR="005D5061" w:rsidRPr="00F2086F" w:rsidRDefault="005D5061" w:rsidP="0004651B">
            <w:pPr>
              <w:suppressAutoHyphens/>
              <w:spacing w:after="0" w:line="240" w:lineRule="auto"/>
              <w:rPr>
                <w:rFonts w:ascii="Times New Roman" w:eastAsia="Times New Roman" w:hAnsi="Times New Roman" w:cs="Times New Roman"/>
                <w:i/>
                <w:iCs/>
                <w:sz w:val="20"/>
                <w:szCs w:val="24"/>
              </w:rPr>
            </w:pPr>
          </w:p>
        </w:tc>
        <w:tc>
          <w:tcPr>
            <w:tcW w:w="1170" w:type="dxa"/>
            <w:tcBorders>
              <w:top w:val="single" w:sz="6" w:space="0" w:color="auto"/>
              <w:left w:val="single" w:sz="6" w:space="0" w:color="auto"/>
              <w:bottom w:val="single" w:sz="6" w:space="0" w:color="auto"/>
              <w:right w:val="single" w:sz="6" w:space="0" w:color="auto"/>
            </w:tcBorders>
          </w:tcPr>
          <w:p w14:paraId="277E3CE5" w14:textId="77777777" w:rsidR="005D5061" w:rsidRPr="006A3155" w:rsidRDefault="005D5061" w:rsidP="006A3155">
            <w:pPr>
              <w:rPr>
                <w:rFonts w:ascii="Times New Roman" w:eastAsia="Times New Roman" w:hAnsi="Times New Roman" w:cs="Times New Roman"/>
                <w:sz w:val="16"/>
                <w:szCs w:val="24"/>
              </w:rPr>
            </w:pPr>
          </w:p>
        </w:tc>
        <w:tc>
          <w:tcPr>
            <w:tcW w:w="2430" w:type="dxa"/>
            <w:gridSpan w:val="2"/>
            <w:tcBorders>
              <w:top w:val="single" w:sz="6" w:space="0" w:color="auto"/>
              <w:left w:val="single" w:sz="6" w:space="0" w:color="auto"/>
              <w:bottom w:val="single" w:sz="6" w:space="0" w:color="auto"/>
              <w:right w:val="single" w:sz="6" w:space="0" w:color="auto"/>
            </w:tcBorders>
          </w:tcPr>
          <w:p w14:paraId="70416A83" w14:textId="1968DDEF" w:rsidR="005D5061" w:rsidRPr="00F2086F" w:rsidRDefault="005D5061" w:rsidP="0004651B">
            <w:pPr>
              <w:suppressAutoHyphens/>
              <w:spacing w:after="0" w:line="240" w:lineRule="auto"/>
              <w:rPr>
                <w:rFonts w:ascii="Times New Roman" w:eastAsia="Times New Roman" w:hAnsi="Times New Roman" w:cs="Times New Roman"/>
                <w:i/>
                <w:iCs/>
                <w:sz w:val="16"/>
                <w:szCs w:val="24"/>
              </w:rPr>
            </w:pPr>
          </w:p>
        </w:tc>
        <w:tc>
          <w:tcPr>
            <w:tcW w:w="2880" w:type="dxa"/>
            <w:tcBorders>
              <w:top w:val="single" w:sz="6" w:space="0" w:color="auto"/>
              <w:left w:val="single" w:sz="6" w:space="0" w:color="auto"/>
              <w:bottom w:val="single" w:sz="6" w:space="0" w:color="auto"/>
              <w:right w:val="double" w:sz="6" w:space="0" w:color="auto"/>
            </w:tcBorders>
          </w:tcPr>
          <w:p w14:paraId="18A01675" w14:textId="1B1F4363" w:rsidR="005D5061" w:rsidRPr="00F2086F" w:rsidRDefault="005D5061" w:rsidP="0004651B">
            <w:pPr>
              <w:suppressAutoHyphens/>
              <w:spacing w:after="0" w:line="240" w:lineRule="auto"/>
              <w:rPr>
                <w:rFonts w:ascii="Times New Roman" w:eastAsia="Times New Roman" w:hAnsi="Times New Roman" w:cs="Times New Roman"/>
                <w:i/>
                <w:iCs/>
                <w:sz w:val="16"/>
                <w:szCs w:val="24"/>
              </w:rPr>
            </w:pPr>
          </w:p>
        </w:tc>
      </w:tr>
      <w:tr w:rsidR="005D5061" w:rsidRPr="00F2086F" w14:paraId="3908353D" w14:textId="77777777" w:rsidTr="005D5061">
        <w:trPr>
          <w:cantSplit/>
          <w:trHeight w:val="390"/>
        </w:trPr>
        <w:tc>
          <w:tcPr>
            <w:tcW w:w="720" w:type="dxa"/>
            <w:tcBorders>
              <w:top w:val="single" w:sz="6" w:space="0" w:color="auto"/>
              <w:left w:val="double" w:sz="6" w:space="0" w:color="auto"/>
              <w:bottom w:val="nil"/>
              <w:right w:val="single" w:sz="6" w:space="0" w:color="auto"/>
            </w:tcBorders>
          </w:tcPr>
          <w:p w14:paraId="735C858F" w14:textId="77777777" w:rsidR="005D5061" w:rsidRPr="00F2086F" w:rsidRDefault="005D5061" w:rsidP="0004651B">
            <w:pPr>
              <w:suppressAutoHyphens/>
              <w:spacing w:before="60" w:after="60" w:line="240" w:lineRule="auto"/>
              <w:rPr>
                <w:rFonts w:ascii="Times New Roman" w:eastAsia="Times New Roman" w:hAnsi="Times New Roman" w:cs="Times New Roman"/>
                <w:sz w:val="20"/>
                <w:szCs w:val="24"/>
              </w:rPr>
            </w:pPr>
          </w:p>
        </w:tc>
        <w:tc>
          <w:tcPr>
            <w:tcW w:w="1795" w:type="dxa"/>
            <w:tcBorders>
              <w:top w:val="single" w:sz="6" w:space="0" w:color="auto"/>
              <w:left w:val="single" w:sz="6" w:space="0" w:color="auto"/>
              <w:bottom w:val="nil"/>
              <w:right w:val="single" w:sz="6" w:space="0" w:color="auto"/>
            </w:tcBorders>
          </w:tcPr>
          <w:p w14:paraId="3F7CB3FD" w14:textId="77777777" w:rsidR="005D5061" w:rsidRPr="00F2086F" w:rsidRDefault="005D5061" w:rsidP="0004651B">
            <w:pPr>
              <w:suppressAutoHyphens/>
              <w:spacing w:before="60" w:after="60" w:line="240" w:lineRule="auto"/>
              <w:rPr>
                <w:rFonts w:ascii="Times New Roman" w:eastAsia="Times New Roman" w:hAnsi="Times New Roman" w:cs="Times New Roman"/>
                <w:sz w:val="20"/>
                <w:szCs w:val="24"/>
              </w:rPr>
            </w:pPr>
          </w:p>
        </w:tc>
        <w:tc>
          <w:tcPr>
            <w:tcW w:w="1620" w:type="dxa"/>
            <w:tcBorders>
              <w:left w:val="single" w:sz="6" w:space="0" w:color="auto"/>
              <w:bottom w:val="nil"/>
              <w:right w:val="single" w:sz="6" w:space="0" w:color="auto"/>
            </w:tcBorders>
          </w:tcPr>
          <w:p w14:paraId="2E11C043" w14:textId="77777777" w:rsidR="005D5061" w:rsidRPr="00F2086F" w:rsidRDefault="005D5061" w:rsidP="0004651B">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tcPr>
          <w:p w14:paraId="7A098B86" w14:textId="77777777" w:rsidR="005D5061" w:rsidRPr="00F2086F" w:rsidRDefault="005D5061" w:rsidP="0004651B">
            <w:pPr>
              <w:suppressAutoHyphens/>
              <w:spacing w:before="60" w:after="60" w:line="240" w:lineRule="auto"/>
              <w:rPr>
                <w:rFonts w:ascii="Times New Roman" w:eastAsia="Times New Roman" w:hAnsi="Times New Roman" w:cs="Times New Roman"/>
                <w:sz w:val="20"/>
                <w:szCs w:val="24"/>
              </w:rPr>
            </w:pPr>
          </w:p>
        </w:tc>
        <w:tc>
          <w:tcPr>
            <w:tcW w:w="1080" w:type="dxa"/>
            <w:tcBorders>
              <w:top w:val="single" w:sz="6" w:space="0" w:color="auto"/>
              <w:left w:val="single" w:sz="6" w:space="0" w:color="auto"/>
              <w:bottom w:val="nil"/>
              <w:right w:val="single" w:sz="6" w:space="0" w:color="auto"/>
            </w:tcBorders>
          </w:tcPr>
          <w:p w14:paraId="5B3A94EE" w14:textId="77777777" w:rsidR="005D5061" w:rsidRPr="00F2086F" w:rsidRDefault="005D5061" w:rsidP="0004651B">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71705509" w14:textId="77777777" w:rsidR="005D5061" w:rsidRPr="00F2086F" w:rsidRDefault="005D5061" w:rsidP="0004651B">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79937BBE" w14:textId="77777777" w:rsidR="005D5061" w:rsidRPr="00F2086F" w:rsidRDefault="005D5061" w:rsidP="0004651B">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29FF0FA7" w14:textId="77777777" w:rsidR="005D5061" w:rsidRPr="00F2086F" w:rsidRDefault="005D5061" w:rsidP="0004651B">
            <w:pPr>
              <w:suppressAutoHyphens/>
              <w:spacing w:before="60" w:after="60" w:line="240" w:lineRule="auto"/>
              <w:rPr>
                <w:rFonts w:ascii="Times New Roman" w:eastAsia="Times New Roman" w:hAnsi="Times New Roman" w:cs="Times New Roman"/>
                <w:sz w:val="20"/>
                <w:szCs w:val="24"/>
              </w:rPr>
            </w:pPr>
          </w:p>
        </w:tc>
      </w:tr>
      <w:tr w:rsidR="009D2558" w:rsidRPr="00F2086F" w14:paraId="307CBFCD" w14:textId="77777777" w:rsidTr="005D5061">
        <w:trPr>
          <w:cantSplit/>
          <w:trHeight w:val="333"/>
        </w:trPr>
        <w:tc>
          <w:tcPr>
            <w:tcW w:w="7560" w:type="dxa"/>
            <w:gridSpan w:val="6"/>
            <w:tcBorders>
              <w:top w:val="double" w:sz="6" w:space="0" w:color="auto"/>
              <w:left w:val="nil"/>
              <w:bottom w:val="nil"/>
              <w:right w:val="double" w:sz="6" w:space="0" w:color="auto"/>
            </w:tcBorders>
          </w:tcPr>
          <w:p w14:paraId="020A4B75" w14:textId="77777777" w:rsidR="009D2558" w:rsidRPr="00F2086F" w:rsidRDefault="009D2558" w:rsidP="0004651B">
            <w:pPr>
              <w:suppressAutoHyphens/>
              <w:spacing w:after="0" w:line="240" w:lineRule="auto"/>
              <w:rPr>
                <w:rFonts w:ascii="Times New Roman" w:eastAsia="Times New Roman" w:hAnsi="Times New Roman" w:cs="Times New Roman"/>
                <w:sz w:val="20"/>
                <w:szCs w:val="24"/>
              </w:rPr>
            </w:pPr>
          </w:p>
        </w:tc>
        <w:tc>
          <w:tcPr>
            <w:tcW w:w="2430" w:type="dxa"/>
            <w:gridSpan w:val="2"/>
            <w:tcBorders>
              <w:top w:val="double" w:sz="6" w:space="0" w:color="auto"/>
              <w:left w:val="double" w:sz="6" w:space="0" w:color="auto"/>
              <w:bottom w:val="double" w:sz="6" w:space="0" w:color="auto"/>
              <w:right w:val="double" w:sz="6" w:space="0" w:color="auto"/>
            </w:tcBorders>
          </w:tcPr>
          <w:p w14:paraId="4467B4D5" w14:textId="77777777" w:rsidR="009D2558" w:rsidRPr="00F2086F" w:rsidRDefault="009D2558"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0"/>
                <w:szCs w:val="24"/>
              </w:rPr>
              <w:t>Quotation Price</w:t>
            </w:r>
          </w:p>
        </w:tc>
        <w:tc>
          <w:tcPr>
            <w:tcW w:w="2880" w:type="dxa"/>
            <w:tcBorders>
              <w:top w:val="double" w:sz="6" w:space="0" w:color="auto"/>
              <w:left w:val="double" w:sz="6" w:space="0" w:color="auto"/>
              <w:bottom w:val="double" w:sz="6" w:space="0" w:color="auto"/>
              <w:right w:val="double" w:sz="6" w:space="0" w:color="auto"/>
            </w:tcBorders>
          </w:tcPr>
          <w:p w14:paraId="59912672" w14:textId="77777777" w:rsidR="009D2558" w:rsidRPr="00F2086F" w:rsidRDefault="009D2558" w:rsidP="0004651B">
            <w:pPr>
              <w:suppressAutoHyphens/>
              <w:spacing w:before="60" w:after="60" w:line="240" w:lineRule="auto"/>
              <w:rPr>
                <w:rFonts w:ascii="Times New Roman" w:eastAsia="Times New Roman" w:hAnsi="Times New Roman" w:cs="Times New Roman"/>
                <w:sz w:val="20"/>
                <w:szCs w:val="24"/>
              </w:rPr>
            </w:pPr>
          </w:p>
        </w:tc>
      </w:tr>
    </w:tbl>
    <w:p w14:paraId="3CD6F3E3" w14:textId="77777777" w:rsidR="0004651B" w:rsidRPr="00F2086F" w:rsidRDefault="0004651B" w:rsidP="0004651B">
      <w:pPr>
        <w:spacing w:before="240" w:after="0" w:line="240" w:lineRule="auto"/>
        <w:rPr>
          <w:rFonts w:ascii="Times New Roman" w:eastAsia="Times New Roman" w:hAnsi="Times New Roman" w:cs="Times New Roman"/>
          <w:sz w:val="24"/>
          <w:szCs w:val="24"/>
        </w:rPr>
      </w:pPr>
    </w:p>
    <w:p w14:paraId="1D573232" w14:textId="77777777" w:rsidR="0004651B" w:rsidRPr="00F2086F" w:rsidRDefault="0004651B" w:rsidP="0004651B">
      <w:pPr>
        <w:spacing w:before="240"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ype="page"/>
      </w:r>
    </w:p>
    <w:tbl>
      <w:tblPr>
        <w:tblW w:w="1261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9"/>
        <w:gridCol w:w="1276"/>
        <w:gridCol w:w="2337"/>
        <w:gridCol w:w="1169"/>
        <w:gridCol w:w="1708"/>
        <w:gridCol w:w="2067"/>
        <w:gridCol w:w="1528"/>
        <w:gridCol w:w="1708"/>
        <w:gridCol w:w="16"/>
      </w:tblGrid>
      <w:tr w:rsidR="00EB78BA" w:rsidRPr="00F2086F" w14:paraId="12943B7F" w14:textId="77777777" w:rsidTr="00A85864">
        <w:trPr>
          <w:cantSplit/>
          <w:trHeight w:val="140"/>
        </w:trPr>
        <w:tc>
          <w:tcPr>
            <w:tcW w:w="12618" w:type="dxa"/>
            <w:gridSpan w:val="9"/>
            <w:tcBorders>
              <w:top w:val="nil"/>
              <w:left w:val="nil"/>
              <w:bottom w:val="nil"/>
              <w:right w:val="nil"/>
            </w:tcBorders>
          </w:tcPr>
          <w:p w14:paraId="02E126A5" w14:textId="0E4A7707" w:rsidR="00EB78BA" w:rsidRPr="00F2086F" w:rsidRDefault="00EB78BA" w:rsidP="0004651B">
            <w:pPr>
              <w:suppressAutoHyphens/>
              <w:spacing w:after="0" w:line="240" w:lineRule="auto"/>
              <w:jc w:val="center"/>
              <w:rPr>
                <w:rFonts w:ascii="Times New Roman Bold" w:eastAsia="Times New Roman" w:hAnsi="Times New Roman Bold" w:cs="Times New Roman"/>
                <w:b/>
                <w:kern w:val="28"/>
                <w:sz w:val="32"/>
                <w:szCs w:val="24"/>
                <w:lang w:val="en-GB"/>
              </w:rPr>
            </w:pPr>
            <w:bookmarkStart w:id="26" w:name="_Toc503364213"/>
            <w:r w:rsidRPr="00F2086F">
              <w:rPr>
                <w:rFonts w:ascii="Times New Roman Bold" w:eastAsia="Times New Roman" w:hAnsi="Times New Roman Bold" w:cs="Times New Roman"/>
                <w:kern w:val="28"/>
                <w:sz w:val="40"/>
                <w:szCs w:val="40"/>
                <w:lang w:val="en-GB"/>
              </w:rPr>
              <w:lastRenderedPageBreak/>
              <w:t xml:space="preserve">Quotation for Related Services: Price Schedule </w:t>
            </w:r>
            <w:bookmarkEnd w:id="26"/>
            <w:r w:rsidR="00EB7A36">
              <w:rPr>
                <w:rFonts w:ascii="Times New Roman Bold" w:eastAsia="Times New Roman" w:hAnsi="Times New Roman Bold" w:cs="Times New Roman"/>
                <w:kern w:val="28"/>
                <w:sz w:val="40"/>
                <w:szCs w:val="40"/>
                <w:lang w:val="en-GB"/>
              </w:rPr>
              <w:t>2</w:t>
            </w:r>
          </w:p>
        </w:tc>
      </w:tr>
      <w:tr w:rsidR="0004651B" w:rsidRPr="00F2086F" w14:paraId="381F81D0" w14:textId="77777777" w:rsidTr="005D5061">
        <w:trPr>
          <w:cantSplit/>
        </w:trPr>
        <w:tc>
          <w:tcPr>
            <w:tcW w:w="809" w:type="dxa"/>
            <w:tcBorders>
              <w:top w:val="double" w:sz="6" w:space="0" w:color="auto"/>
              <w:bottom w:val="double" w:sz="6" w:space="0" w:color="auto"/>
              <w:right w:val="single" w:sz="6" w:space="0" w:color="auto"/>
            </w:tcBorders>
          </w:tcPr>
          <w:p w14:paraId="394CD8D8"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1276" w:type="dxa"/>
            <w:tcBorders>
              <w:top w:val="double" w:sz="6" w:space="0" w:color="auto"/>
              <w:bottom w:val="double" w:sz="6" w:space="0" w:color="auto"/>
              <w:right w:val="single" w:sz="6" w:space="0" w:color="auto"/>
            </w:tcBorders>
          </w:tcPr>
          <w:p w14:paraId="5427BA1F"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p>
        </w:tc>
        <w:tc>
          <w:tcPr>
            <w:tcW w:w="2337" w:type="dxa"/>
            <w:tcBorders>
              <w:top w:val="double" w:sz="6" w:space="0" w:color="auto"/>
              <w:left w:val="single" w:sz="6" w:space="0" w:color="auto"/>
              <w:bottom w:val="double" w:sz="6" w:space="0" w:color="auto"/>
              <w:right w:val="single" w:sz="6" w:space="0" w:color="auto"/>
            </w:tcBorders>
          </w:tcPr>
          <w:p w14:paraId="131C276F"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1169" w:type="dxa"/>
            <w:tcBorders>
              <w:top w:val="double" w:sz="6" w:space="0" w:color="auto"/>
              <w:left w:val="single" w:sz="6" w:space="0" w:color="auto"/>
              <w:bottom w:val="double" w:sz="6" w:space="0" w:color="auto"/>
              <w:right w:val="single" w:sz="6" w:space="0" w:color="auto"/>
            </w:tcBorders>
          </w:tcPr>
          <w:p w14:paraId="3A217D94"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1708" w:type="dxa"/>
            <w:tcBorders>
              <w:top w:val="double" w:sz="6" w:space="0" w:color="auto"/>
              <w:left w:val="single" w:sz="6" w:space="0" w:color="auto"/>
              <w:bottom w:val="double" w:sz="6" w:space="0" w:color="auto"/>
              <w:right w:val="single" w:sz="6" w:space="0" w:color="auto"/>
            </w:tcBorders>
          </w:tcPr>
          <w:p w14:paraId="31DB6FB5"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2067" w:type="dxa"/>
            <w:tcBorders>
              <w:top w:val="double" w:sz="6" w:space="0" w:color="auto"/>
              <w:left w:val="single" w:sz="6" w:space="0" w:color="auto"/>
              <w:bottom w:val="double" w:sz="6" w:space="0" w:color="auto"/>
              <w:right w:val="single" w:sz="6" w:space="0" w:color="auto"/>
            </w:tcBorders>
          </w:tcPr>
          <w:p w14:paraId="4A593D88"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528" w:type="dxa"/>
            <w:tcBorders>
              <w:top w:val="double" w:sz="6" w:space="0" w:color="auto"/>
              <w:left w:val="single" w:sz="6" w:space="0" w:color="auto"/>
              <w:bottom w:val="double" w:sz="6" w:space="0" w:color="auto"/>
              <w:right w:val="single" w:sz="6" w:space="0" w:color="auto"/>
            </w:tcBorders>
          </w:tcPr>
          <w:p w14:paraId="5C9A6EE2"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724" w:type="dxa"/>
            <w:gridSpan w:val="2"/>
            <w:tcBorders>
              <w:top w:val="double" w:sz="6" w:space="0" w:color="auto"/>
              <w:left w:val="single" w:sz="6" w:space="0" w:color="auto"/>
              <w:bottom w:val="double" w:sz="6" w:space="0" w:color="auto"/>
            </w:tcBorders>
          </w:tcPr>
          <w:p w14:paraId="2B9CC432"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7</w:t>
            </w:r>
          </w:p>
        </w:tc>
      </w:tr>
      <w:tr w:rsidR="0004651B" w:rsidRPr="00F2086F" w14:paraId="495EFB60" w14:textId="77777777" w:rsidTr="005D5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09" w:type="dxa"/>
            <w:tcBorders>
              <w:top w:val="double" w:sz="6" w:space="0" w:color="auto"/>
              <w:left w:val="double" w:sz="6" w:space="0" w:color="auto"/>
              <w:bottom w:val="single" w:sz="6" w:space="0" w:color="auto"/>
              <w:right w:val="single" w:sz="6" w:space="0" w:color="auto"/>
            </w:tcBorders>
          </w:tcPr>
          <w:p w14:paraId="2BC3E5A0"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Item No.</w:t>
            </w:r>
          </w:p>
        </w:tc>
        <w:tc>
          <w:tcPr>
            <w:tcW w:w="1276" w:type="dxa"/>
            <w:tcBorders>
              <w:top w:val="double" w:sz="6" w:space="0" w:color="auto"/>
              <w:left w:val="single" w:sz="6" w:space="0" w:color="auto"/>
              <w:bottom w:val="single" w:sz="6" w:space="0" w:color="auto"/>
              <w:right w:val="single" w:sz="6" w:space="0" w:color="auto"/>
            </w:tcBorders>
          </w:tcPr>
          <w:p w14:paraId="154CF588"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Item description</w:t>
            </w:r>
          </w:p>
        </w:tc>
        <w:tc>
          <w:tcPr>
            <w:tcW w:w="2337" w:type="dxa"/>
            <w:tcBorders>
              <w:top w:val="double" w:sz="6" w:space="0" w:color="auto"/>
              <w:left w:val="single" w:sz="6" w:space="0" w:color="auto"/>
              <w:bottom w:val="single" w:sz="6" w:space="0" w:color="auto"/>
              <w:right w:val="single" w:sz="6" w:space="0" w:color="auto"/>
            </w:tcBorders>
          </w:tcPr>
          <w:p w14:paraId="4474240B"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Services (excludes inland transportation and other services required in the Purchaser’s Country to convey the goods to their </w:t>
            </w:r>
            <w:proofErr w:type="gramStart"/>
            <w:r w:rsidRPr="00F2086F">
              <w:rPr>
                <w:rFonts w:ascii="Times New Roman" w:eastAsia="Times New Roman" w:hAnsi="Times New Roman" w:cs="Times New Roman"/>
                <w:b/>
                <w:sz w:val="16"/>
                <w:szCs w:val="24"/>
              </w:rPr>
              <w:t>final destination</w:t>
            </w:r>
            <w:proofErr w:type="gramEnd"/>
            <w:r w:rsidRPr="00F2086F">
              <w:rPr>
                <w:rFonts w:ascii="Times New Roman" w:eastAsia="Times New Roman" w:hAnsi="Times New Roman" w:cs="Times New Roman"/>
                <w:b/>
                <w:sz w:val="16"/>
                <w:szCs w:val="24"/>
              </w:rPr>
              <w:t xml:space="preserve">) </w:t>
            </w:r>
          </w:p>
        </w:tc>
        <w:tc>
          <w:tcPr>
            <w:tcW w:w="1169" w:type="dxa"/>
            <w:tcBorders>
              <w:top w:val="double" w:sz="6" w:space="0" w:color="auto"/>
              <w:left w:val="single" w:sz="6" w:space="0" w:color="auto"/>
              <w:bottom w:val="single" w:sz="6" w:space="0" w:color="auto"/>
              <w:right w:val="single" w:sz="6" w:space="0" w:color="auto"/>
            </w:tcBorders>
          </w:tcPr>
          <w:p w14:paraId="36979855"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Country of Origin</w:t>
            </w:r>
          </w:p>
        </w:tc>
        <w:tc>
          <w:tcPr>
            <w:tcW w:w="1708" w:type="dxa"/>
            <w:tcBorders>
              <w:top w:val="double" w:sz="6" w:space="0" w:color="auto"/>
              <w:left w:val="single" w:sz="6" w:space="0" w:color="auto"/>
              <w:bottom w:val="single" w:sz="6" w:space="0" w:color="auto"/>
              <w:right w:val="single" w:sz="6" w:space="0" w:color="auto"/>
            </w:tcBorders>
          </w:tcPr>
          <w:p w14:paraId="70BBC2A7"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Completion Period at place of Final destination</w:t>
            </w:r>
          </w:p>
        </w:tc>
        <w:tc>
          <w:tcPr>
            <w:tcW w:w="2067" w:type="dxa"/>
            <w:tcBorders>
              <w:top w:val="double" w:sz="6" w:space="0" w:color="auto"/>
              <w:left w:val="single" w:sz="6" w:space="0" w:color="auto"/>
              <w:bottom w:val="single" w:sz="6" w:space="0" w:color="auto"/>
              <w:right w:val="single" w:sz="6" w:space="0" w:color="auto"/>
            </w:tcBorders>
          </w:tcPr>
          <w:p w14:paraId="6E276F56"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528" w:type="dxa"/>
            <w:tcBorders>
              <w:top w:val="double" w:sz="6" w:space="0" w:color="auto"/>
              <w:left w:val="single" w:sz="6" w:space="0" w:color="auto"/>
              <w:bottom w:val="single" w:sz="6" w:space="0" w:color="auto"/>
              <w:right w:val="single" w:sz="6" w:space="0" w:color="auto"/>
            </w:tcBorders>
          </w:tcPr>
          <w:p w14:paraId="79E71B04"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20"/>
                <w:szCs w:val="24"/>
              </w:rPr>
            </w:pPr>
            <w:r w:rsidRPr="00F2086F">
              <w:rPr>
                <w:rFonts w:ascii="Times New Roman" w:eastAsia="Times New Roman" w:hAnsi="Times New Roman" w:cs="Times New Roman"/>
                <w:b/>
                <w:sz w:val="16"/>
                <w:szCs w:val="24"/>
              </w:rPr>
              <w:t xml:space="preserve">Unit price </w:t>
            </w:r>
          </w:p>
        </w:tc>
        <w:tc>
          <w:tcPr>
            <w:tcW w:w="1724" w:type="dxa"/>
            <w:gridSpan w:val="2"/>
            <w:tcBorders>
              <w:top w:val="double" w:sz="6" w:space="0" w:color="auto"/>
              <w:left w:val="single" w:sz="6" w:space="0" w:color="auto"/>
              <w:bottom w:val="single" w:sz="6" w:space="0" w:color="auto"/>
              <w:right w:val="double" w:sz="6" w:space="0" w:color="auto"/>
            </w:tcBorders>
          </w:tcPr>
          <w:p w14:paraId="3204747F"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Total Price per Service </w:t>
            </w:r>
          </w:p>
          <w:p w14:paraId="6FF5F258"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5*6 or estimate)</w:t>
            </w:r>
          </w:p>
        </w:tc>
      </w:tr>
      <w:tr w:rsidR="0004651B" w:rsidRPr="00F2086F" w14:paraId="458AF351" w14:textId="77777777" w:rsidTr="005D5061">
        <w:trPr>
          <w:cantSplit/>
          <w:trHeight w:val="390"/>
        </w:trPr>
        <w:tc>
          <w:tcPr>
            <w:tcW w:w="809" w:type="dxa"/>
            <w:tcBorders>
              <w:top w:val="single" w:sz="6" w:space="0" w:color="auto"/>
              <w:left w:val="double" w:sz="6" w:space="0" w:color="auto"/>
              <w:bottom w:val="single" w:sz="6" w:space="0" w:color="auto"/>
              <w:right w:val="single" w:sz="6" w:space="0" w:color="auto"/>
            </w:tcBorders>
          </w:tcPr>
          <w:p w14:paraId="28F614DC"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276" w:type="dxa"/>
            <w:tcBorders>
              <w:top w:val="single" w:sz="6" w:space="0" w:color="auto"/>
              <w:left w:val="single" w:sz="6" w:space="0" w:color="auto"/>
              <w:bottom w:val="single" w:sz="6" w:space="0" w:color="auto"/>
              <w:right w:val="single" w:sz="6" w:space="0" w:color="auto"/>
            </w:tcBorders>
          </w:tcPr>
          <w:p w14:paraId="038B11B8"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37" w:type="dxa"/>
            <w:tcBorders>
              <w:top w:val="single" w:sz="6" w:space="0" w:color="auto"/>
              <w:left w:val="single" w:sz="6" w:space="0" w:color="auto"/>
              <w:bottom w:val="single" w:sz="6" w:space="0" w:color="auto"/>
              <w:right w:val="single" w:sz="6" w:space="0" w:color="auto"/>
            </w:tcBorders>
          </w:tcPr>
          <w:p w14:paraId="09337280"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69" w:type="dxa"/>
            <w:tcBorders>
              <w:top w:val="single" w:sz="6" w:space="0" w:color="auto"/>
              <w:left w:val="single" w:sz="6" w:space="0" w:color="auto"/>
              <w:bottom w:val="single" w:sz="6" w:space="0" w:color="auto"/>
              <w:right w:val="single" w:sz="6" w:space="0" w:color="auto"/>
            </w:tcBorders>
          </w:tcPr>
          <w:p w14:paraId="15BC43E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08" w:type="dxa"/>
            <w:tcBorders>
              <w:top w:val="single" w:sz="6" w:space="0" w:color="auto"/>
              <w:left w:val="single" w:sz="6" w:space="0" w:color="auto"/>
              <w:bottom w:val="single" w:sz="6" w:space="0" w:color="auto"/>
              <w:right w:val="single" w:sz="6" w:space="0" w:color="auto"/>
            </w:tcBorders>
          </w:tcPr>
          <w:p w14:paraId="7285157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067" w:type="dxa"/>
            <w:tcBorders>
              <w:top w:val="single" w:sz="6" w:space="0" w:color="auto"/>
              <w:left w:val="single" w:sz="6" w:space="0" w:color="auto"/>
              <w:bottom w:val="single" w:sz="6" w:space="0" w:color="auto"/>
              <w:right w:val="single" w:sz="6" w:space="0" w:color="auto"/>
            </w:tcBorders>
          </w:tcPr>
          <w:p w14:paraId="769519F8"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28" w:type="dxa"/>
            <w:tcBorders>
              <w:top w:val="single" w:sz="6" w:space="0" w:color="auto"/>
              <w:left w:val="single" w:sz="6" w:space="0" w:color="auto"/>
              <w:bottom w:val="single" w:sz="6" w:space="0" w:color="auto"/>
              <w:right w:val="single" w:sz="6" w:space="0" w:color="auto"/>
            </w:tcBorders>
          </w:tcPr>
          <w:p w14:paraId="511231A9"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24" w:type="dxa"/>
            <w:gridSpan w:val="2"/>
            <w:tcBorders>
              <w:top w:val="single" w:sz="6" w:space="0" w:color="auto"/>
              <w:left w:val="single" w:sz="6" w:space="0" w:color="auto"/>
              <w:bottom w:val="single" w:sz="6" w:space="0" w:color="auto"/>
              <w:right w:val="double" w:sz="6" w:space="0" w:color="auto"/>
            </w:tcBorders>
          </w:tcPr>
          <w:p w14:paraId="4207EFE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EB78BA" w:rsidRPr="00F2086F" w14:paraId="3B7931D3" w14:textId="77777777" w:rsidTr="005D5061">
        <w:trPr>
          <w:gridAfter w:val="1"/>
          <w:wAfter w:w="16" w:type="dxa"/>
          <w:cantSplit/>
          <w:trHeight w:val="333"/>
        </w:trPr>
        <w:tc>
          <w:tcPr>
            <w:tcW w:w="10894" w:type="dxa"/>
            <w:gridSpan w:val="7"/>
            <w:tcBorders>
              <w:top w:val="double" w:sz="6" w:space="0" w:color="auto"/>
              <w:left w:val="nil"/>
              <w:bottom w:val="nil"/>
              <w:right w:val="double" w:sz="6" w:space="0" w:color="auto"/>
            </w:tcBorders>
          </w:tcPr>
          <w:p w14:paraId="5C480BCA" w14:textId="77777777" w:rsidR="00EB78BA" w:rsidRPr="00F2086F" w:rsidRDefault="00EB78BA"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4"/>
                <w:szCs w:val="24"/>
              </w:rPr>
              <w:t>Quotation Price</w:t>
            </w:r>
          </w:p>
        </w:tc>
        <w:tc>
          <w:tcPr>
            <w:tcW w:w="1708" w:type="dxa"/>
            <w:tcBorders>
              <w:top w:val="double" w:sz="6" w:space="0" w:color="auto"/>
              <w:left w:val="double" w:sz="6" w:space="0" w:color="auto"/>
              <w:bottom w:val="double" w:sz="6" w:space="0" w:color="auto"/>
              <w:right w:val="double" w:sz="6" w:space="0" w:color="auto"/>
            </w:tcBorders>
          </w:tcPr>
          <w:p w14:paraId="52F927D0"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r>
    </w:tbl>
    <w:p w14:paraId="6E747692"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04F5A159"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5E3B92CB" w14:textId="762391DF" w:rsidR="0004651B" w:rsidRPr="00F2086F" w:rsidRDefault="0004651B" w:rsidP="00F2086F">
      <w:pPr>
        <w:suppressAutoHyphens/>
        <w:spacing w:after="0" w:line="240" w:lineRule="auto"/>
        <w:jc w:val="center"/>
        <w:rPr>
          <w:rFonts w:ascii="Times New Roman Bold" w:eastAsia="Times New Roman" w:hAnsi="Times New Roman Bold" w:cs="Times New Roman"/>
          <w:kern w:val="28"/>
          <w:sz w:val="40"/>
          <w:szCs w:val="40"/>
          <w:lang w:val="en-GB"/>
        </w:rPr>
      </w:pPr>
      <w:bookmarkStart w:id="27" w:name="_Toc503364214"/>
      <w:r w:rsidRPr="00F2086F">
        <w:rPr>
          <w:rFonts w:ascii="Times New Roman Bold" w:eastAsia="Times New Roman" w:hAnsi="Times New Roman Bold" w:cs="Times New Roman"/>
          <w:kern w:val="28"/>
          <w:sz w:val="40"/>
          <w:szCs w:val="40"/>
          <w:lang w:val="en-GB"/>
        </w:rPr>
        <w:t>Total Quotation</w:t>
      </w:r>
      <w:bookmarkEnd w:id="27"/>
      <w:r w:rsidR="005E1315" w:rsidRPr="00F2086F">
        <w:rPr>
          <w:rFonts w:ascii="Times New Roman Bold" w:eastAsia="Times New Roman" w:hAnsi="Times New Roman Bold" w:cs="Times New Roman"/>
          <w:kern w:val="28"/>
          <w:sz w:val="40"/>
          <w:szCs w:val="40"/>
          <w:lang w:val="en-GB"/>
        </w:rPr>
        <w:t xml:space="preserve">: Price Schedule </w:t>
      </w:r>
      <w:r w:rsidR="00EB7A36">
        <w:rPr>
          <w:rFonts w:ascii="Times New Roman Bold" w:eastAsia="Times New Roman" w:hAnsi="Times New Roman Bold" w:cs="Times New Roman"/>
          <w:kern w:val="28"/>
          <w:sz w:val="40"/>
          <w:szCs w:val="40"/>
          <w:lang w:val="en-GB"/>
        </w:rPr>
        <w:t>3</w:t>
      </w:r>
    </w:p>
    <w:p w14:paraId="2E7B702E" w14:textId="1F5379AB" w:rsidR="0004651B" w:rsidRPr="00F2086F" w:rsidRDefault="0004651B" w:rsidP="00F2086F">
      <w:pPr>
        <w:spacing w:before="120" w:after="120" w:line="240" w:lineRule="auto"/>
        <w:ind w:left="-187"/>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The total </w:t>
      </w:r>
      <w:r w:rsidR="006006CE" w:rsidRPr="00F2086F">
        <w:rPr>
          <w:rFonts w:ascii="Times New Roman" w:eastAsia="Times New Roman" w:hAnsi="Times New Roman" w:cs="Times New Roman"/>
          <w:b/>
          <w:sz w:val="24"/>
          <w:szCs w:val="24"/>
        </w:rPr>
        <w:t xml:space="preserve">price </w:t>
      </w:r>
      <w:r w:rsidRPr="00F2086F">
        <w:rPr>
          <w:rFonts w:ascii="Times New Roman" w:eastAsia="Times New Roman" w:hAnsi="Times New Roman" w:cs="Times New Roman"/>
          <w:b/>
          <w:sz w:val="24"/>
          <w:szCs w:val="24"/>
        </w:rPr>
        <w:t>for the supply and delivery of the Goods, and related Services is as follows:</w:t>
      </w:r>
    </w:p>
    <w:tbl>
      <w:tblPr>
        <w:tblW w:w="813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20"/>
        <w:gridCol w:w="3713"/>
      </w:tblGrid>
      <w:tr w:rsidR="005E1315" w:rsidRPr="00F2086F" w14:paraId="501141BC"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508B66E8" w14:textId="2469C828" w:rsidR="006A3CB3" w:rsidRPr="00F2086F" w:rsidRDefault="006A3CB3"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Price Schedule</w:t>
            </w:r>
          </w:p>
        </w:tc>
        <w:tc>
          <w:tcPr>
            <w:tcW w:w="3713" w:type="dxa"/>
            <w:tcBorders>
              <w:top w:val="single" w:sz="6" w:space="0" w:color="auto"/>
              <w:left w:val="single" w:sz="6" w:space="0" w:color="auto"/>
              <w:bottom w:val="single" w:sz="6" w:space="0" w:color="auto"/>
              <w:right w:val="single" w:sz="8" w:space="0" w:color="auto"/>
            </w:tcBorders>
          </w:tcPr>
          <w:p w14:paraId="0EF7B617" w14:textId="09307390" w:rsidR="006A3CB3" w:rsidRPr="00F2086F" w:rsidRDefault="006A3CB3" w:rsidP="00F2086F">
            <w:pPr>
              <w:suppressAutoHyphens/>
              <w:spacing w:before="60" w:after="60" w:line="240" w:lineRule="auto"/>
              <w:ind w:right="307"/>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Amount</w:t>
            </w:r>
          </w:p>
        </w:tc>
      </w:tr>
      <w:tr w:rsidR="005E1315" w:rsidRPr="00F2086F" w14:paraId="08069399"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143FD443" w14:textId="086FE925" w:rsidR="0004651B" w:rsidRPr="00F2086F" w:rsidRDefault="0004651B"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Goods: Price Schedule </w:t>
            </w:r>
            <w:r w:rsidR="00EB7A36">
              <w:rPr>
                <w:rFonts w:ascii="Times New Roman" w:eastAsia="Times New Roman" w:hAnsi="Times New Roman" w:cs="Times New Roman"/>
                <w:sz w:val="24"/>
                <w:szCs w:val="24"/>
              </w:rPr>
              <w:t>1</w:t>
            </w:r>
          </w:p>
        </w:tc>
        <w:tc>
          <w:tcPr>
            <w:tcW w:w="3713" w:type="dxa"/>
            <w:tcBorders>
              <w:top w:val="single" w:sz="6" w:space="0" w:color="auto"/>
              <w:left w:val="single" w:sz="6" w:space="0" w:color="auto"/>
              <w:bottom w:val="single" w:sz="6" w:space="0" w:color="auto"/>
              <w:right w:val="single" w:sz="8" w:space="0" w:color="auto"/>
            </w:tcBorders>
          </w:tcPr>
          <w:p w14:paraId="6FBEDBE3"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sz w:val="24"/>
                <w:szCs w:val="24"/>
              </w:rPr>
            </w:pPr>
          </w:p>
        </w:tc>
      </w:tr>
      <w:tr w:rsidR="005E1315" w:rsidRPr="00F2086F" w14:paraId="6499CA02"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25FA3315" w14:textId="3DAACBBD" w:rsidR="0004651B" w:rsidRPr="00F2086F" w:rsidRDefault="0004651B"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Related Services: Price Schedule </w:t>
            </w:r>
            <w:r w:rsidR="00EB7A36">
              <w:rPr>
                <w:rFonts w:ascii="Times New Roman" w:eastAsia="Times New Roman" w:hAnsi="Times New Roman" w:cs="Times New Roman"/>
                <w:sz w:val="24"/>
                <w:szCs w:val="24"/>
              </w:rPr>
              <w:t>2</w:t>
            </w:r>
          </w:p>
        </w:tc>
        <w:tc>
          <w:tcPr>
            <w:tcW w:w="3713" w:type="dxa"/>
            <w:tcBorders>
              <w:top w:val="single" w:sz="6" w:space="0" w:color="auto"/>
              <w:left w:val="single" w:sz="6" w:space="0" w:color="auto"/>
              <w:bottom w:val="single" w:sz="6" w:space="0" w:color="auto"/>
              <w:right w:val="single" w:sz="8" w:space="0" w:color="auto"/>
            </w:tcBorders>
          </w:tcPr>
          <w:p w14:paraId="0A867DEE"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sz w:val="24"/>
                <w:szCs w:val="24"/>
              </w:rPr>
            </w:pPr>
          </w:p>
        </w:tc>
      </w:tr>
      <w:tr w:rsidR="005E1315" w:rsidRPr="00F2086F" w14:paraId="2FA276C1" w14:textId="77777777" w:rsidTr="005E1315">
        <w:trPr>
          <w:cantSplit/>
          <w:trHeight w:val="333"/>
          <w:jc w:val="center"/>
        </w:trPr>
        <w:tc>
          <w:tcPr>
            <w:tcW w:w="4420" w:type="dxa"/>
            <w:tcBorders>
              <w:top w:val="double" w:sz="6" w:space="0" w:color="auto"/>
              <w:left w:val="single" w:sz="8" w:space="0" w:color="auto"/>
              <w:bottom w:val="single" w:sz="8" w:space="0" w:color="auto"/>
              <w:right w:val="double" w:sz="6" w:space="0" w:color="auto"/>
            </w:tcBorders>
          </w:tcPr>
          <w:p w14:paraId="7AE7918E" w14:textId="77777777" w:rsidR="0004651B" w:rsidRPr="00F2086F" w:rsidRDefault="0004651B" w:rsidP="00F2086F">
            <w:pPr>
              <w:suppressAutoHyphens/>
              <w:spacing w:before="60" w:after="6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Total Quotation</w:t>
            </w:r>
          </w:p>
        </w:tc>
        <w:tc>
          <w:tcPr>
            <w:tcW w:w="3713" w:type="dxa"/>
            <w:tcBorders>
              <w:top w:val="double" w:sz="6" w:space="0" w:color="auto"/>
              <w:left w:val="double" w:sz="6" w:space="0" w:color="auto"/>
              <w:bottom w:val="single" w:sz="8" w:space="0" w:color="auto"/>
              <w:right w:val="single" w:sz="8" w:space="0" w:color="auto"/>
            </w:tcBorders>
          </w:tcPr>
          <w:p w14:paraId="20C7E4D5"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b/>
                <w:sz w:val="24"/>
                <w:szCs w:val="24"/>
              </w:rPr>
            </w:pPr>
          </w:p>
        </w:tc>
      </w:tr>
    </w:tbl>
    <w:p w14:paraId="06B28682" w14:textId="77777777" w:rsidR="0004651B" w:rsidRPr="00F2086F" w:rsidRDefault="0004651B" w:rsidP="00DD5663">
      <w:pPr>
        <w:spacing w:after="0" w:line="240" w:lineRule="auto"/>
        <w:rPr>
          <w:rFonts w:ascii="Times New Roman" w:eastAsia="Times New Roman" w:hAnsi="Times New Roman" w:cs="Times New Roman"/>
          <w:sz w:val="24"/>
          <w:szCs w:val="24"/>
        </w:rPr>
        <w:sectPr w:rsidR="0004651B" w:rsidRPr="00F2086F" w:rsidSect="0004651B">
          <w:pgSz w:w="15840" w:h="12240" w:orient="landscape"/>
          <w:pgMar w:top="1440" w:right="1440" w:bottom="1440" w:left="1440" w:header="720" w:footer="720" w:gutter="0"/>
          <w:cols w:space="720"/>
          <w:docGrid w:linePitch="360"/>
        </w:sectPr>
      </w:pPr>
    </w:p>
    <w:p w14:paraId="597950CF" w14:textId="6FC9F06C" w:rsidR="0004651B" w:rsidRPr="00F2086F" w:rsidRDefault="0004651B" w:rsidP="0004651B">
      <w:pPr>
        <w:spacing w:before="240" w:after="240" w:line="240" w:lineRule="auto"/>
        <w:jc w:val="center"/>
        <w:rPr>
          <w:rFonts w:ascii="Times New Roman Bold" w:eastAsia="Times New Roman" w:hAnsi="Times New Roman Bold" w:cs="Times New Roman"/>
          <w:b/>
          <w:sz w:val="36"/>
          <w:szCs w:val="24"/>
        </w:rPr>
      </w:pPr>
    </w:p>
    <w:p w14:paraId="76CDD37B" w14:textId="12FC101A" w:rsidR="005E1315" w:rsidRPr="00F2086F" w:rsidRDefault="005E1315" w:rsidP="00F2086F">
      <w:pPr>
        <w:pStyle w:val="RFQHeading01"/>
      </w:pPr>
      <w:bookmarkStart w:id="28" w:name="_Toc36127464"/>
      <w:bookmarkStart w:id="29" w:name="_Toc39757315"/>
      <w:bookmarkStart w:id="30" w:name="_Toc438907197"/>
      <w:bookmarkStart w:id="31" w:name="_Toc438907297"/>
      <w:bookmarkStart w:id="32" w:name="_Toc471555884"/>
      <w:bookmarkStart w:id="33" w:name="_Toc73333192"/>
      <w:bookmarkStart w:id="34" w:name="_Toc35257384"/>
      <w:bookmarkStart w:id="35" w:name="_Toc503364215"/>
      <w:r w:rsidRPr="0004651B">
        <w:t xml:space="preserve">ANNEX </w:t>
      </w:r>
      <w:r>
        <w:t>3</w:t>
      </w:r>
      <w:r w:rsidRPr="0004651B">
        <w:t xml:space="preserve">: </w:t>
      </w:r>
      <w:r w:rsidRPr="006557C2">
        <w:t xml:space="preserve">Contract </w:t>
      </w:r>
      <w:r>
        <w:t>Forms</w:t>
      </w:r>
      <w:bookmarkEnd w:id="28"/>
      <w:bookmarkEnd w:id="29"/>
    </w:p>
    <w:p w14:paraId="4AA6F7CB" w14:textId="77777777" w:rsidR="005E1315" w:rsidRDefault="005E1315" w:rsidP="0004651B">
      <w:pPr>
        <w:spacing w:after="0" w:line="240" w:lineRule="auto"/>
        <w:jc w:val="center"/>
        <w:rPr>
          <w:rFonts w:ascii="Times New Roman" w:eastAsia="Times New Roman" w:hAnsi="Times New Roman" w:cs="Times New Roman"/>
          <w:b/>
          <w:noProof/>
          <w:sz w:val="36"/>
          <w:szCs w:val="24"/>
        </w:rPr>
      </w:pPr>
    </w:p>
    <w:p w14:paraId="1E1E04B2" w14:textId="51371ED7" w:rsidR="0004651B" w:rsidRPr="00F2086F" w:rsidRDefault="0004651B" w:rsidP="0004651B">
      <w:pPr>
        <w:spacing w:after="0" w:line="240" w:lineRule="auto"/>
        <w:jc w:val="center"/>
        <w:rPr>
          <w:rFonts w:ascii="Times New Roman" w:eastAsia="Times New Roman" w:hAnsi="Times New Roman" w:cs="Times New Roman"/>
          <w:b/>
          <w:noProof/>
          <w:sz w:val="36"/>
          <w:szCs w:val="24"/>
        </w:rPr>
      </w:pPr>
      <w:r w:rsidRPr="005E1315">
        <w:rPr>
          <w:rFonts w:ascii="Times New Roman" w:eastAsia="Times New Roman" w:hAnsi="Times New Roman" w:cs="Times New Roman"/>
          <w:b/>
          <w:noProof/>
          <w:sz w:val="36"/>
          <w:szCs w:val="24"/>
        </w:rPr>
        <w:t>Contract Agreement</w:t>
      </w:r>
      <w:bookmarkEnd w:id="30"/>
      <w:bookmarkEnd w:id="31"/>
      <w:bookmarkEnd w:id="32"/>
      <w:bookmarkEnd w:id="33"/>
      <w:bookmarkEnd w:id="34"/>
    </w:p>
    <w:p w14:paraId="00A6DEEF" w14:textId="77777777" w:rsidR="0004651B" w:rsidRPr="00F2086F" w:rsidRDefault="0004651B" w:rsidP="0004651B">
      <w:pPr>
        <w:tabs>
          <w:tab w:val="left" w:pos="540"/>
        </w:tabs>
        <w:spacing w:after="0" w:line="240" w:lineRule="auto"/>
        <w:rPr>
          <w:rFonts w:ascii="Times New Roman" w:eastAsia="Times New Roman" w:hAnsi="Times New Roman" w:cs="Times New Roman"/>
          <w:i/>
          <w:iCs/>
          <w:sz w:val="24"/>
          <w:szCs w:val="24"/>
        </w:rPr>
      </w:pPr>
    </w:p>
    <w:p w14:paraId="1CC32821" w14:textId="71759031" w:rsidR="0004651B" w:rsidRPr="00F2086F" w:rsidRDefault="0004651B" w:rsidP="0004651B">
      <w:pPr>
        <w:tabs>
          <w:tab w:val="left" w:pos="5400"/>
          <w:tab w:val="left" w:pos="8280"/>
        </w:tabs>
        <w:spacing w:after="20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THIS AGREEMENT made the </w:t>
      </w:r>
      <w:r w:rsidRPr="00F2086F">
        <w:rPr>
          <w:rFonts w:ascii="Times New Roman" w:eastAsia="Times New Roman" w:hAnsi="Times New Roman" w:cs="Times New Roman"/>
          <w:i/>
          <w:sz w:val="24"/>
          <w:szCs w:val="24"/>
        </w:rPr>
        <w:t xml:space="preserve">[ </w:t>
      </w:r>
      <w:r w:rsidR="00EB56BE"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b/>
          <w:i/>
          <w:sz w:val="24"/>
          <w:szCs w:val="24"/>
        </w:rPr>
        <w:t>number</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day of </w:t>
      </w:r>
      <w:r w:rsidRPr="00F2086F">
        <w:rPr>
          <w:rFonts w:ascii="Times New Roman" w:eastAsia="Times New Roman" w:hAnsi="Times New Roman" w:cs="Times New Roman"/>
          <w:i/>
          <w:sz w:val="24"/>
          <w:szCs w:val="24"/>
        </w:rPr>
        <w:t xml:space="preserve">[ </w:t>
      </w:r>
      <w:r w:rsidR="00916FA1"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b/>
          <w:i/>
          <w:sz w:val="24"/>
          <w:szCs w:val="24"/>
        </w:rPr>
        <w:t>month</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w:t>
      </w:r>
      <w:r w:rsidRPr="00F2086F">
        <w:rPr>
          <w:rFonts w:ascii="Times New Roman" w:eastAsia="Times New Roman" w:hAnsi="Times New Roman" w:cs="Times New Roman"/>
          <w:i/>
          <w:sz w:val="24"/>
          <w:szCs w:val="24"/>
        </w:rPr>
        <w:t xml:space="preserve">[ </w:t>
      </w:r>
      <w:r w:rsidR="004F65AE"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b/>
          <w:i/>
          <w:sz w:val="24"/>
          <w:szCs w:val="24"/>
        </w:rPr>
        <w:t>year</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w:t>
      </w:r>
    </w:p>
    <w:p w14:paraId="05E74166" w14:textId="77777777" w:rsidR="0004651B" w:rsidRPr="00F2086F" w:rsidRDefault="0004651B" w:rsidP="0004651B">
      <w:pPr>
        <w:spacing w:after="20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BETWEEN</w:t>
      </w:r>
    </w:p>
    <w:p w14:paraId="13C4A902" w14:textId="43114EDF" w:rsidR="0004651B" w:rsidRPr="00F2086F" w:rsidRDefault="0004651B" w:rsidP="0004651B">
      <w:pPr>
        <w:spacing w:after="200" w:line="240" w:lineRule="auto"/>
        <w:ind w:left="1440" w:hanging="72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(1)</w:t>
      </w:r>
      <w:r w:rsidRPr="00F2086F">
        <w:rPr>
          <w:rFonts w:ascii="Times New Roman" w:eastAsia="Times New Roman" w:hAnsi="Times New Roman" w:cs="Times New Roman"/>
          <w:sz w:val="24"/>
          <w:szCs w:val="24"/>
        </w:rPr>
        <w:tab/>
      </w:r>
      <w:r w:rsidRPr="00F2086F">
        <w:rPr>
          <w:rFonts w:ascii="Times New Roman" w:eastAsia="Times New Roman" w:hAnsi="Times New Roman" w:cs="Times New Roman"/>
          <w:i/>
          <w:sz w:val="24"/>
          <w:szCs w:val="24"/>
        </w:rPr>
        <w:t xml:space="preserve">[ insert complete name of </w:t>
      </w:r>
      <w:r w:rsidR="00916FA1" w:rsidRPr="00F2086F">
        <w:rPr>
          <w:rFonts w:ascii="Times New Roman" w:eastAsia="Times New Roman" w:hAnsi="Times New Roman" w:cs="Times New Roman"/>
          <w:i/>
          <w:sz w:val="24"/>
          <w:szCs w:val="24"/>
        </w:rPr>
        <w:t>Purchaser]</w:t>
      </w:r>
      <w:r w:rsidRPr="00F2086F">
        <w:rPr>
          <w:rFonts w:ascii="Times New Roman" w:eastAsia="Times New Roman" w:hAnsi="Times New Roman" w:cs="Times New Roman"/>
          <w:sz w:val="24"/>
          <w:szCs w:val="24"/>
        </w:rPr>
        <w:t xml:space="preserve">, a </w:t>
      </w:r>
      <w:r w:rsidRPr="00F2086F">
        <w:rPr>
          <w:rFonts w:ascii="Times New Roman" w:eastAsia="Times New Roman" w:hAnsi="Times New Roman" w:cs="Times New Roman"/>
          <w:i/>
          <w:sz w:val="24"/>
          <w:szCs w:val="24"/>
        </w:rPr>
        <w:t xml:space="preserve">[ insert description of type of legal entity, for example, an agency of the Ministry of .... of the Government of </w:t>
      </w:r>
      <w:r w:rsidR="00916FA1"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name of Country of </w:t>
      </w:r>
      <w:r w:rsidR="004F65AE" w:rsidRPr="00F2086F">
        <w:rPr>
          <w:rFonts w:ascii="Times New Roman" w:eastAsia="Times New Roman" w:hAnsi="Times New Roman" w:cs="Times New Roman"/>
          <w:i/>
          <w:sz w:val="24"/>
          <w:szCs w:val="24"/>
        </w:rPr>
        <w:t>Purchaser}</w:t>
      </w:r>
      <w:r w:rsidRPr="00F2086F">
        <w:rPr>
          <w:rFonts w:ascii="Times New Roman" w:eastAsia="Times New Roman" w:hAnsi="Times New Roman" w:cs="Times New Roman"/>
          <w:i/>
          <w:sz w:val="24"/>
          <w:szCs w:val="24"/>
        </w:rPr>
        <w:t xml:space="preserve">, or corporation incorporated under the laws of </w:t>
      </w:r>
      <w:r w:rsidR="004F65AE"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name of Country of </w:t>
      </w:r>
      <w:proofErr w:type="gramStart"/>
      <w:r w:rsidRPr="00F2086F">
        <w:rPr>
          <w:rFonts w:ascii="Times New Roman" w:eastAsia="Times New Roman" w:hAnsi="Times New Roman" w:cs="Times New Roman"/>
          <w:i/>
          <w:sz w:val="24"/>
          <w:szCs w:val="24"/>
        </w:rPr>
        <w:t>Purchaser }</w:t>
      </w:r>
      <w:proofErr w:type="gramEnd"/>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sz w:val="24"/>
          <w:szCs w:val="24"/>
        </w:rPr>
        <w:t xml:space="preserve"> and having its principal place of business at </w:t>
      </w:r>
      <w:r w:rsidRPr="00F2086F">
        <w:rPr>
          <w:rFonts w:ascii="Times New Roman" w:eastAsia="Times New Roman" w:hAnsi="Times New Roman" w:cs="Times New Roman"/>
          <w:i/>
          <w:sz w:val="24"/>
          <w:szCs w:val="24"/>
        </w:rPr>
        <w:t>[ insert address of Purchaser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(hereinafter called “the Purchaser”), of the one part, and </w:t>
      </w:r>
    </w:p>
    <w:p w14:paraId="7A945D5E" w14:textId="0EA17E56" w:rsidR="0004651B" w:rsidRPr="00F2086F" w:rsidRDefault="0004651B" w:rsidP="0004651B">
      <w:pPr>
        <w:spacing w:after="200" w:line="240" w:lineRule="auto"/>
        <w:ind w:left="1440" w:hanging="72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(2)</w:t>
      </w:r>
      <w:r w:rsidRPr="00F2086F">
        <w:rPr>
          <w:rFonts w:ascii="Times New Roman" w:eastAsia="Times New Roman" w:hAnsi="Times New Roman" w:cs="Times New Roman"/>
          <w:sz w:val="24"/>
          <w:szCs w:val="24"/>
        </w:rPr>
        <w:tab/>
      </w:r>
      <w:r w:rsidRPr="00F2086F">
        <w:rPr>
          <w:rFonts w:ascii="Times New Roman" w:eastAsia="Times New Roman" w:hAnsi="Times New Roman" w:cs="Times New Roman"/>
          <w:i/>
          <w:sz w:val="24"/>
          <w:szCs w:val="24"/>
        </w:rPr>
        <w:t>[ insert name of Supplier]</w:t>
      </w:r>
      <w:r w:rsidRPr="00F2086F">
        <w:rPr>
          <w:rFonts w:ascii="Times New Roman" w:eastAsia="Times New Roman" w:hAnsi="Times New Roman" w:cs="Times New Roman"/>
          <w:sz w:val="24"/>
          <w:szCs w:val="24"/>
        </w:rPr>
        <w:t xml:space="preserve">, a corporation incorporated under the laws of </w:t>
      </w:r>
      <w:r w:rsidRPr="00F2086F">
        <w:rPr>
          <w:rFonts w:ascii="Times New Roman" w:eastAsia="Times New Roman" w:hAnsi="Times New Roman" w:cs="Times New Roman"/>
          <w:i/>
          <w:sz w:val="24"/>
          <w:szCs w:val="24"/>
        </w:rPr>
        <w:t xml:space="preserve">[ </w:t>
      </w:r>
      <w:r w:rsidR="00EB56BE"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country of Supplier]</w:t>
      </w:r>
      <w:r w:rsidRPr="00F2086F">
        <w:rPr>
          <w:rFonts w:ascii="Times New Roman" w:eastAsia="Times New Roman" w:hAnsi="Times New Roman" w:cs="Times New Roman"/>
          <w:sz w:val="24"/>
          <w:szCs w:val="24"/>
        </w:rPr>
        <w:t xml:space="preserve"> and having its principal place of business at </w:t>
      </w:r>
      <w:r w:rsidRPr="00F2086F">
        <w:rPr>
          <w:rFonts w:ascii="Times New Roman" w:eastAsia="Times New Roman" w:hAnsi="Times New Roman" w:cs="Times New Roman"/>
          <w:i/>
          <w:sz w:val="24"/>
          <w:szCs w:val="24"/>
        </w:rPr>
        <w:t xml:space="preserve">[ </w:t>
      </w:r>
      <w:r w:rsidR="00EB56BE"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address of Supplier]</w:t>
      </w:r>
      <w:r w:rsidRPr="00F2086F">
        <w:rPr>
          <w:rFonts w:ascii="Times New Roman" w:eastAsia="Times New Roman" w:hAnsi="Times New Roman" w:cs="Times New Roman"/>
          <w:sz w:val="24"/>
          <w:szCs w:val="24"/>
        </w:rPr>
        <w:t xml:space="preserve"> (hereinafter called “the Supplier”), of the other part:</w:t>
      </w:r>
    </w:p>
    <w:p w14:paraId="28CEEB14" w14:textId="682D7BED" w:rsidR="0004651B" w:rsidRPr="00F2086F" w:rsidRDefault="0004651B" w:rsidP="0004651B">
      <w:pPr>
        <w:suppressAutoHyphens/>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WHEREAS the Purchaser invited quotations for certain Goods and ancillary services, </w:t>
      </w:r>
      <w:r w:rsidRPr="00F2086F">
        <w:rPr>
          <w:rFonts w:ascii="Times New Roman" w:eastAsia="Times New Roman" w:hAnsi="Times New Roman" w:cs="Times New Roman"/>
          <w:i/>
          <w:sz w:val="24"/>
          <w:szCs w:val="24"/>
        </w:rPr>
        <w:t xml:space="preserve">[insert </w:t>
      </w:r>
      <w:r w:rsidRPr="00F2086F">
        <w:rPr>
          <w:rFonts w:ascii="Times New Roman" w:eastAsia="Times New Roman" w:hAnsi="Times New Roman" w:cs="Times New Roman"/>
          <w:bCs/>
          <w:i/>
          <w:sz w:val="24"/>
          <w:szCs w:val="24"/>
        </w:rPr>
        <w:t>brief description of Goods and Services</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and has accepted a quotation by the Supplier for the supply of those Goods and Services </w:t>
      </w:r>
    </w:p>
    <w:p w14:paraId="251D2D2B" w14:textId="77777777" w:rsidR="0004651B" w:rsidRPr="00F2086F" w:rsidRDefault="0004651B" w:rsidP="0004651B">
      <w:pPr>
        <w:suppressAutoHyphens/>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Purchaser and the Supplier agree as follows: </w:t>
      </w:r>
    </w:p>
    <w:p w14:paraId="6B5A885C" w14:textId="77777777" w:rsidR="0004651B" w:rsidRPr="00F2086F"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1.</w:t>
      </w:r>
      <w:r w:rsidRPr="00F2086F">
        <w:rPr>
          <w:rFonts w:ascii="Times New Roman" w:eastAsia="Times New Roman" w:hAnsi="Times New Roman" w:cs="Times New Roman"/>
          <w:sz w:val="24"/>
          <w:szCs w:val="24"/>
        </w:rPr>
        <w:tab/>
        <w:t>In this Agreement words and expressions shall have the same meanings as are respectively assigned to them in the Contract documents referred to.</w:t>
      </w:r>
    </w:p>
    <w:p w14:paraId="0B2E250A" w14:textId="7BA0FD3C" w:rsidR="0004651B" w:rsidRPr="00F2086F"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2.</w:t>
      </w:r>
      <w:r w:rsidRPr="00F2086F">
        <w:rPr>
          <w:rFonts w:ascii="Times New Roman" w:eastAsia="Times New Roman" w:hAnsi="Times New Roman" w:cs="Times New Roman"/>
          <w:sz w:val="24"/>
          <w:szCs w:val="24"/>
        </w:rPr>
        <w:tab/>
        <w:t xml:space="preserve">The following documents shall be deemed to form and be read and construed as part of this Agreement. This Agreement shall prevail over all other </w:t>
      </w:r>
      <w:r w:rsidR="006006CE" w:rsidRPr="00F2086F">
        <w:rPr>
          <w:rFonts w:ascii="Times New Roman" w:eastAsia="Times New Roman" w:hAnsi="Times New Roman" w:cs="Times New Roman"/>
          <w:sz w:val="24"/>
          <w:szCs w:val="24"/>
        </w:rPr>
        <w:t xml:space="preserve">Contract </w:t>
      </w:r>
      <w:r w:rsidRPr="00F2086F">
        <w:rPr>
          <w:rFonts w:ascii="Times New Roman" w:eastAsia="Times New Roman" w:hAnsi="Times New Roman" w:cs="Times New Roman"/>
          <w:sz w:val="24"/>
          <w:szCs w:val="24"/>
        </w:rPr>
        <w:t>documents.</w:t>
      </w:r>
    </w:p>
    <w:p w14:paraId="044FAE9A" w14:textId="4B3DAD3D"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Letter of </w:t>
      </w:r>
      <w:r w:rsidR="00084850">
        <w:rPr>
          <w:rFonts w:ascii="Times New Roman" w:eastAsia="Times New Roman" w:hAnsi="Times New Roman" w:cs="Times New Roman"/>
          <w:sz w:val="24"/>
          <w:szCs w:val="24"/>
        </w:rPr>
        <w:t>Award</w:t>
      </w:r>
      <w:r w:rsidR="00084850" w:rsidRPr="0004651B">
        <w:rPr>
          <w:rFonts w:ascii="Times New Roman" w:eastAsia="Times New Roman" w:hAnsi="Times New Roman" w:cs="Times New Roman"/>
          <w:sz w:val="24"/>
          <w:szCs w:val="24"/>
        </w:rPr>
        <w:t xml:space="preserve"> of </w:t>
      </w:r>
      <w:r w:rsidR="00084850">
        <w:rPr>
          <w:rFonts w:ascii="Times New Roman" w:eastAsia="Times New Roman" w:hAnsi="Times New Roman" w:cs="Times New Roman"/>
          <w:sz w:val="24"/>
          <w:szCs w:val="24"/>
        </w:rPr>
        <w:t>Contract</w:t>
      </w:r>
    </w:p>
    <w:p w14:paraId="7FEA05BC" w14:textId="6A1FE905"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BC4170" w:rsidRPr="00F2086F">
        <w:rPr>
          <w:rFonts w:ascii="Times New Roman" w:eastAsia="Times New Roman" w:hAnsi="Times New Roman" w:cs="Times New Roman"/>
          <w:sz w:val="24"/>
          <w:szCs w:val="24"/>
        </w:rPr>
        <w:t>Supplier’s quotation</w:t>
      </w:r>
    </w:p>
    <w:p w14:paraId="4FEAFB8D" w14:textId="77777777"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Conditions of Contract</w:t>
      </w:r>
    </w:p>
    <w:p w14:paraId="04C12C9D" w14:textId="1269F85D" w:rsidR="0004651B" w:rsidRPr="00F2086F" w:rsidRDefault="0004651B" w:rsidP="00304E4E">
      <w:pPr>
        <w:numPr>
          <w:ilvl w:val="0"/>
          <w:numId w:val="21"/>
        </w:numPr>
        <w:tabs>
          <w:tab w:val="num" w:pos="1260"/>
        </w:tabs>
        <w:suppressAutoHyphens/>
        <w:spacing w:after="120" w:line="240" w:lineRule="auto"/>
        <w:ind w:left="1267"/>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B663BA" w:rsidRPr="00F2086F">
        <w:rPr>
          <w:rFonts w:ascii="Times New Roman" w:eastAsia="Times New Roman" w:hAnsi="Times New Roman" w:cs="Times New Roman"/>
          <w:sz w:val="24"/>
          <w:szCs w:val="24"/>
        </w:rPr>
        <w:t xml:space="preserve">Purchaser’s Requirements </w:t>
      </w:r>
      <w:r w:rsidRPr="00F2086F">
        <w:rPr>
          <w:rFonts w:ascii="Times New Roman" w:eastAsia="Times New Roman" w:hAnsi="Times New Roman" w:cs="Times New Roman"/>
          <w:sz w:val="24"/>
          <w:szCs w:val="24"/>
        </w:rPr>
        <w:t>(including Schedule of Requirements and Technical Specifications)</w:t>
      </w:r>
    </w:p>
    <w:p w14:paraId="01D93517" w14:textId="77777777"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completed Schedules (including Price Schedules) </w:t>
      </w:r>
    </w:p>
    <w:p w14:paraId="04D673B9" w14:textId="77777777"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any other document listed as forming part of the Contract </w:t>
      </w:r>
    </w:p>
    <w:p w14:paraId="322234CF" w14:textId="653B5954" w:rsidR="0004651B" w:rsidRPr="00F2086F" w:rsidRDefault="006006CE"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3</w:t>
      </w:r>
      <w:r w:rsidR="00BC4170" w:rsidRPr="00F2086F">
        <w:rPr>
          <w:rFonts w:ascii="Times New Roman" w:eastAsia="Times New Roman" w:hAnsi="Times New Roman" w:cs="Times New Roman"/>
          <w:sz w:val="24"/>
          <w:szCs w:val="24"/>
        </w:rPr>
        <w:t xml:space="preserve">.     </w:t>
      </w:r>
      <w:r w:rsidR="0004651B" w:rsidRPr="00F2086F">
        <w:rPr>
          <w:rFonts w:ascii="Times New Roman" w:eastAsia="Times New Roman" w:hAnsi="Times New Roman" w:cs="Times New Roman"/>
          <w:sz w:val="24"/>
          <w:szCs w:val="24"/>
        </w:rPr>
        <w:t xml:space="preserve">In consideration of the payments to be made by the Purchaser to the Supplier as specified in this Agreement, the Supplier hereby covenants with the Purchaser to provide the Goods and </w:t>
      </w:r>
      <w:r w:rsidRPr="00F2086F">
        <w:rPr>
          <w:rFonts w:ascii="Times New Roman" w:eastAsia="Times New Roman" w:hAnsi="Times New Roman" w:cs="Times New Roman"/>
          <w:sz w:val="24"/>
          <w:szCs w:val="24"/>
        </w:rPr>
        <w:lastRenderedPageBreak/>
        <w:t xml:space="preserve">Related </w:t>
      </w:r>
      <w:r w:rsidR="0004651B" w:rsidRPr="00F2086F">
        <w:rPr>
          <w:rFonts w:ascii="Times New Roman" w:eastAsia="Times New Roman" w:hAnsi="Times New Roman" w:cs="Times New Roman"/>
          <w:sz w:val="24"/>
          <w:szCs w:val="24"/>
        </w:rPr>
        <w:t xml:space="preserve">Services </w:t>
      </w:r>
      <w:r w:rsidRPr="00F2086F">
        <w:rPr>
          <w:rFonts w:ascii="Times New Roman" w:eastAsia="Times New Roman" w:hAnsi="Times New Roman" w:cs="Times New Roman"/>
          <w:sz w:val="24"/>
          <w:szCs w:val="24"/>
        </w:rPr>
        <w:t xml:space="preserve">if applicable </w:t>
      </w:r>
      <w:r w:rsidR="0004651B" w:rsidRPr="00F2086F">
        <w:rPr>
          <w:rFonts w:ascii="Times New Roman" w:eastAsia="Times New Roman" w:hAnsi="Times New Roman" w:cs="Times New Roman"/>
          <w:sz w:val="24"/>
          <w:szCs w:val="24"/>
        </w:rPr>
        <w:t>and to remedy defects therein in conformity in all respects with the provisions of the Contract.</w:t>
      </w:r>
    </w:p>
    <w:p w14:paraId="6550C74C" w14:textId="30DED6AA" w:rsidR="0004651B" w:rsidRPr="00F2086F" w:rsidRDefault="006006CE"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4</w:t>
      </w:r>
      <w:r w:rsidR="0004651B" w:rsidRPr="00F2086F">
        <w:rPr>
          <w:rFonts w:ascii="Times New Roman" w:eastAsia="Times New Roman" w:hAnsi="Times New Roman" w:cs="Times New Roman"/>
          <w:sz w:val="24"/>
          <w:szCs w:val="24"/>
        </w:rPr>
        <w:t>.</w:t>
      </w:r>
      <w:r w:rsidR="0004651B" w:rsidRPr="00F2086F">
        <w:rPr>
          <w:rFonts w:ascii="Times New Roman" w:eastAsia="Times New Roman" w:hAnsi="Times New Roman" w:cs="Times New Roman"/>
          <w:sz w:val="24"/>
          <w:szCs w:val="24"/>
        </w:rPr>
        <w:tab/>
        <w:t xml:space="preserve">The Purchaser hereby covenants to pay the Supplier in consideration of the provision of the Goods and </w:t>
      </w:r>
      <w:r w:rsidRPr="00F2086F">
        <w:rPr>
          <w:rFonts w:ascii="Times New Roman" w:eastAsia="Times New Roman" w:hAnsi="Times New Roman" w:cs="Times New Roman"/>
          <w:sz w:val="24"/>
          <w:szCs w:val="24"/>
        </w:rPr>
        <w:t xml:space="preserve">Related </w:t>
      </w:r>
      <w:r w:rsidR="0004651B" w:rsidRPr="00F2086F">
        <w:rPr>
          <w:rFonts w:ascii="Times New Roman" w:eastAsia="Times New Roman" w:hAnsi="Times New Roman" w:cs="Times New Roman"/>
          <w:sz w:val="24"/>
          <w:szCs w:val="24"/>
        </w:rPr>
        <w:t xml:space="preserve">Services </w:t>
      </w:r>
      <w:r w:rsidRPr="00F2086F">
        <w:rPr>
          <w:rFonts w:ascii="Times New Roman" w:eastAsia="Times New Roman" w:hAnsi="Times New Roman" w:cs="Times New Roman"/>
          <w:sz w:val="24"/>
          <w:szCs w:val="24"/>
        </w:rPr>
        <w:t xml:space="preserve">if applicable </w:t>
      </w:r>
      <w:r w:rsidR="0004651B" w:rsidRPr="00F2086F">
        <w:rPr>
          <w:rFonts w:ascii="Times New Roman" w:eastAsia="Times New Roman" w:hAnsi="Times New Roman" w:cs="Times New Roman"/>
          <w:sz w:val="24"/>
          <w:szCs w:val="24"/>
        </w:rPr>
        <w:t>and the remedying of defects therein, the Contract Price or such other sum as may become payable under the provisions of the Contract at the times and in the manner prescribed by the Contract.</w:t>
      </w:r>
    </w:p>
    <w:p w14:paraId="66FAA4F5" w14:textId="774211E0" w:rsidR="0004651B" w:rsidRPr="00F2086F" w:rsidRDefault="0004651B" w:rsidP="0004651B">
      <w:pPr>
        <w:spacing w:after="20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IN WITNESS whereof the parties hereto have caused this Agreement to be executed in accordance </w:t>
      </w:r>
      <w:r w:rsidRPr="005E1315">
        <w:rPr>
          <w:rFonts w:ascii="Times New Roman" w:eastAsia="Times New Roman" w:hAnsi="Times New Roman" w:cs="Times New Roman"/>
          <w:sz w:val="24"/>
          <w:szCs w:val="24"/>
        </w:rPr>
        <w:t xml:space="preserve">with the laws of </w:t>
      </w:r>
      <w:r w:rsidR="00C82D0E" w:rsidRPr="00F2086F">
        <w:rPr>
          <w:rFonts w:ascii="Times New Roman" w:eastAsia="Times New Roman" w:hAnsi="Times New Roman" w:cs="Times New Roman"/>
          <w:i/>
          <w:iCs/>
          <w:sz w:val="24"/>
          <w:szCs w:val="24"/>
        </w:rPr>
        <w:t>[the Purchaser’s country, unless agreed otherwise]</w:t>
      </w:r>
      <w:r w:rsidR="005E1315" w:rsidRPr="00F2086F">
        <w:rPr>
          <w:rFonts w:ascii="Times New Roman" w:eastAsia="Times New Roman" w:hAnsi="Times New Roman" w:cs="Times New Roman"/>
          <w:i/>
          <w:iCs/>
          <w:sz w:val="24"/>
          <w:szCs w:val="24"/>
        </w:rPr>
        <w:t xml:space="preserve"> </w:t>
      </w:r>
      <w:r w:rsidRPr="00F2086F">
        <w:rPr>
          <w:rFonts w:ascii="Times New Roman" w:eastAsia="Times New Roman" w:hAnsi="Times New Roman" w:cs="Times New Roman"/>
          <w:sz w:val="24"/>
          <w:szCs w:val="24"/>
        </w:rPr>
        <w:t>on the day, month and year indicated above.</w:t>
      </w:r>
      <w:r w:rsidR="005E1315" w:rsidRPr="00F2086F">
        <w:rPr>
          <w:rFonts w:ascii="Times New Roman" w:eastAsia="Times New Roman" w:hAnsi="Times New Roman" w:cs="Times New Roman"/>
          <w:sz w:val="24"/>
          <w:szCs w:val="24"/>
        </w:rPr>
        <w:t xml:space="preserve">        </w:t>
      </w:r>
    </w:p>
    <w:p w14:paraId="38973434" w14:textId="019753EF" w:rsidR="0004651B" w:rsidRPr="0016667E" w:rsidRDefault="0016667E" w:rsidP="0004651B">
      <w:pPr>
        <w:spacing w:after="0" w:line="240" w:lineRule="auto"/>
        <w:rPr>
          <w:rFonts w:ascii="Times New Roman" w:eastAsia="Times New Roman" w:hAnsi="Times New Roman" w:cs="Times New Roman"/>
          <w:i/>
          <w:sz w:val="24"/>
          <w:szCs w:val="24"/>
        </w:rPr>
      </w:pPr>
      <w:r w:rsidRPr="007A7546">
        <w:rPr>
          <w:rFonts w:ascii="Times New Roman" w:eastAsia="Times New Roman" w:hAnsi="Times New Roman" w:cs="Times New Roman"/>
          <w:i/>
          <w:sz w:val="24"/>
          <w:szCs w:val="24"/>
        </w:rPr>
        <w:t>[To facilitate this emergency procurement, if acceptable to the Purchaser and the Supplier, electronic signature of the Contract Agreement such as using DocuSign is recommended.]</w:t>
      </w:r>
    </w:p>
    <w:p w14:paraId="719A086E" w14:textId="77777777" w:rsidR="0016667E" w:rsidRPr="00F2086F" w:rsidRDefault="0016667E" w:rsidP="0004651B">
      <w:pPr>
        <w:spacing w:after="0" w:line="240" w:lineRule="auto"/>
        <w:rPr>
          <w:rFonts w:ascii="Times New Roman" w:eastAsia="Times New Roman" w:hAnsi="Times New Roman" w:cs="Times New Roman"/>
          <w:sz w:val="24"/>
          <w:szCs w:val="24"/>
        </w:rPr>
      </w:pPr>
    </w:p>
    <w:p w14:paraId="1BBA89A2" w14:textId="77777777" w:rsidR="0004651B" w:rsidRPr="00F2086F" w:rsidRDefault="0004651B"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For and on behalf of the Purchaser:</w:t>
      </w:r>
    </w:p>
    <w:p w14:paraId="5E3EBE0D"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80DED63"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 xml:space="preserve">[insert signature] </w:t>
      </w:r>
      <w:r w:rsidRPr="00F2086F">
        <w:rPr>
          <w:rFonts w:ascii="Times New Roman" w:eastAsia="Times New Roman" w:hAnsi="Times New Roman" w:cs="Times New Roman"/>
          <w:sz w:val="24"/>
          <w:szCs w:val="24"/>
        </w:rPr>
        <w:tab/>
      </w:r>
    </w:p>
    <w:p w14:paraId="3958C1B0"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capacity of </w:t>
      </w:r>
      <w:r w:rsidRPr="00F2086F">
        <w:rPr>
          <w:rFonts w:ascii="Times New Roman" w:eastAsia="Times New Roman" w:hAnsi="Times New Roman" w:cs="Times New Roman"/>
          <w:i/>
          <w:sz w:val="24"/>
          <w:szCs w:val="24"/>
        </w:rPr>
        <w:t>[insert title or other appropriate designation]</w:t>
      </w:r>
    </w:p>
    <w:p w14:paraId="1D0B44CC" w14:textId="77777777" w:rsidR="0004651B" w:rsidRPr="00F2086F" w:rsidRDefault="0004651B" w:rsidP="0004651B">
      <w:pPr>
        <w:tabs>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presence of </w:t>
      </w:r>
      <w:r w:rsidRPr="00F2086F">
        <w:rPr>
          <w:rFonts w:ascii="Times New Roman" w:eastAsia="Times New Roman" w:hAnsi="Times New Roman" w:cs="Times New Roman"/>
          <w:i/>
          <w:iCs/>
          <w:sz w:val="24"/>
          <w:szCs w:val="24"/>
        </w:rPr>
        <w:t>[insert identification of official witness]</w:t>
      </w:r>
    </w:p>
    <w:p w14:paraId="545B0101"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4242545C" w14:textId="77777777" w:rsidR="0004651B" w:rsidRPr="00F2086F" w:rsidRDefault="0004651B"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For and on behalf of the Supplier:</w:t>
      </w:r>
    </w:p>
    <w:p w14:paraId="05AB34D4"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4164F9B"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[insert signature of authorized representative(s) of the Supplier]</w:t>
      </w:r>
      <w:r w:rsidRPr="00F2086F">
        <w:rPr>
          <w:rFonts w:ascii="Times New Roman" w:eastAsia="Times New Roman" w:hAnsi="Times New Roman" w:cs="Times New Roman"/>
          <w:sz w:val="24"/>
          <w:szCs w:val="24"/>
        </w:rPr>
        <w:t xml:space="preserve"> </w:t>
      </w:r>
    </w:p>
    <w:p w14:paraId="36F8B5B1"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capacity of </w:t>
      </w:r>
      <w:r w:rsidRPr="00F2086F">
        <w:rPr>
          <w:rFonts w:ascii="Times New Roman" w:eastAsia="Times New Roman" w:hAnsi="Times New Roman" w:cs="Times New Roman"/>
          <w:i/>
          <w:sz w:val="24"/>
          <w:szCs w:val="24"/>
        </w:rPr>
        <w:t>[insert title or other appropriate designation]</w:t>
      </w:r>
    </w:p>
    <w:p w14:paraId="7E5F0C9B" w14:textId="77777777" w:rsidR="0004651B" w:rsidRPr="00F2086F" w:rsidRDefault="0004651B" w:rsidP="0004651B">
      <w:pPr>
        <w:tabs>
          <w:tab w:val="left" w:pos="9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presence of </w:t>
      </w:r>
      <w:r w:rsidRPr="00F2086F">
        <w:rPr>
          <w:rFonts w:ascii="Times New Roman" w:eastAsia="Times New Roman" w:hAnsi="Times New Roman" w:cs="Times New Roman"/>
          <w:i/>
          <w:iCs/>
          <w:sz w:val="24"/>
          <w:szCs w:val="24"/>
        </w:rPr>
        <w:t>[insert identification of official witness]</w:t>
      </w:r>
    </w:p>
    <w:p w14:paraId="1F739730"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307BD019"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8EB29B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0AD55FD"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bookmarkEnd w:id="35"/>
    <w:p w14:paraId="64C876F7" w14:textId="77777777" w:rsidR="0004651B" w:rsidRPr="00F2086F" w:rsidRDefault="0004651B" w:rsidP="0004651B">
      <w:pPr>
        <w:spacing w:after="0" w:line="240" w:lineRule="auto"/>
        <w:jc w:val="center"/>
        <w:rPr>
          <w:rFonts w:ascii="Times New Roman" w:eastAsia="Times New Roman" w:hAnsi="Times New Roman" w:cs="Times New Roman"/>
          <w:sz w:val="32"/>
          <w:szCs w:val="32"/>
        </w:rPr>
      </w:pPr>
    </w:p>
    <w:p w14:paraId="7988DA70" w14:textId="77777777" w:rsidR="0004651B" w:rsidRPr="00F2086F" w:rsidRDefault="0004651B" w:rsidP="0004651B">
      <w:pPr>
        <w:spacing w:after="0" w:line="240" w:lineRule="auto"/>
        <w:rPr>
          <w:rFonts w:ascii="Times New Roman" w:eastAsia="Times New Roman" w:hAnsi="Times New Roman" w:cs="Times New Roman"/>
          <w:sz w:val="24"/>
          <w:szCs w:val="24"/>
        </w:rPr>
      </w:pPr>
      <w:bookmarkStart w:id="36" w:name="_Toc436904424"/>
      <w:r w:rsidRPr="00F2086F">
        <w:rPr>
          <w:rFonts w:ascii="Times New Roman" w:eastAsia="Times New Roman" w:hAnsi="Times New Roman" w:cs="Times New Roman"/>
          <w:sz w:val="24"/>
          <w:szCs w:val="24"/>
        </w:rPr>
        <w:br w:type="page"/>
      </w:r>
    </w:p>
    <w:p w14:paraId="5AC1CD63" w14:textId="7D725EAE" w:rsidR="00FB3E20" w:rsidRDefault="0004651B" w:rsidP="004D3798">
      <w:pPr>
        <w:suppressAutoHyphens/>
        <w:spacing w:after="0" w:line="240" w:lineRule="auto"/>
        <w:jc w:val="center"/>
        <w:rPr>
          <w:rFonts w:ascii="Times New Roman Bold" w:eastAsia="Times New Roman" w:hAnsi="Times New Roman Bold" w:cs="Times New Roman"/>
          <w:kern w:val="28"/>
          <w:sz w:val="40"/>
          <w:szCs w:val="40"/>
          <w:lang w:val="en-GB"/>
        </w:rPr>
      </w:pPr>
      <w:bookmarkStart w:id="37" w:name="_Toc503364217"/>
      <w:r w:rsidRPr="00F2086F">
        <w:rPr>
          <w:rFonts w:ascii="Times New Roman Bold" w:eastAsia="Times New Roman" w:hAnsi="Times New Roman Bold" w:cs="Times New Roman"/>
          <w:kern w:val="28"/>
          <w:sz w:val="40"/>
          <w:szCs w:val="40"/>
          <w:lang w:val="en-GB"/>
        </w:rPr>
        <w:lastRenderedPageBreak/>
        <w:t>Conditions of Contract</w:t>
      </w:r>
    </w:p>
    <w:p w14:paraId="704E456E" w14:textId="005967CC" w:rsidR="00FB3E20" w:rsidRPr="004D3798" w:rsidRDefault="00FB3E20" w:rsidP="00FB3E20">
      <w:pPr>
        <w:spacing w:after="0" w:line="240" w:lineRule="auto"/>
        <w:rPr>
          <w:rFonts w:ascii="Times New Roman" w:eastAsia="Times New Roman" w:hAnsi="Times New Roman" w:cs="Times New Roman"/>
          <w:b/>
          <w:bCs/>
          <w:sz w:val="32"/>
          <w:szCs w:val="32"/>
        </w:rPr>
      </w:pPr>
    </w:p>
    <w:p w14:paraId="79EB079B" w14:textId="3D338B43" w:rsidR="0004651B" w:rsidRPr="00F2086F" w:rsidRDefault="0004651B" w:rsidP="004D3798">
      <w:pPr>
        <w:suppressAutoHyphens/>
        <w:spacing w:after="0" w:line="240" w:lineRule="auto"/>
        <w:rPr>
          <w:rFonts w:ascii="Times New Roman" w:eastAsia="Times New Roman" w:hAnsi="Times New Roman" w:cs="Times New Roman"/>
          <w:b/>
          <w:sz w:val="24"/>
          <w:szCs w:val="24"/>
        </w:rPr>
      </w:pPr>
      <w:r w:rsidRPr="00F2086F">
        <w:rPr>
          <w:rFonts w:ascii="Times New Roman Bold" w:eastAsia="Times New Roman" w:hAnsi="Times New Roman Bold" w:cs="Times New Roman"/>
          <w:kern w:val="28"/>
          <w:sz w:val="40"/>
          <w:szCs w:val="40"/>
          <w:lang w:val="en-GB"/>
        </w:rPr>
        <w:t xml:space="preserve"> </w:t>
      </w:r>
      <w:bookmarkEnd w:id="37"/>
    </w:p>
    <w:tbl>
      <w:tblPr>
        <w:tblStyle w:val="TableGrid"/>
        <w:tblW w:w="9535" w:type="dxa"/>
        <w:tblLook w:val="04A0" w:firstRow="1" w:lastRow="0" w:firstColumn="1" w:lastColumn="0" w:noHBand="0" w:noVBand="1"/>
      </w:tblPr>
      <w:tblGrid>
        <w:gridCol w:w="2515"/>
        <w:gridCol w:w="7020"/>
      </w:tblGrid>
      <w:tr w:rsidR="0004651B" w:rsidRPr="00F2086F" w14:paraId="651EE0C4" w14:textId="77777777" w:rsidTr="00C44370">
        <w:tc>
          <w:tcPr>
            <w:tcW w:w="2515" w:type="dxa"/>
          </w:tcPr>
          <w:p w14:paraId="488FC8BC" w14:textId="294C4812" w:rsidR="0004651B" w:rsidRPr="00F2086F" w:rsidRDefault="00904490" w:rsidP="00873703">
            <w:pPr>
              <w:pStyle w:val="COCgcc"/>
              <w:spacing w:before="120"/>
              <w:ind w:left="431"/>
            </w:pPr>
            <w:r w:rsidRPr="00F2086F">
              <w:t xml:space="preserve">Definitions  </w:t>
            </w:r>
          </w:p>
        </w:tc>
        <w:tc>
          <w:tcPr>
            <w:tcW w:w="7020" w:type="dxa"/>
            <w:vAlign w:val="center"/>
          </w:tcPr>
          <w:p w14:paraId="105ACE9B" w14:textId="77777777" w:rsidR="00904490" w:rsidRPr="00F2086F" w:rsidRDefault="00904490" w:rsidP="00873703">
            <w:pPr>
              <w:pStyle w:val="CoCHeading1"/>
              <w:spacing w:before="120"/>
              <w:ind w:left="522" w:hanging="522"/>
            </w:pPr>
            <w:r w:rsidRPr="00F2086F">
              <w:t>The following words and expressions shall have the meanings hereby assigned to them:</w:t>
            </w:r>
          </w:p>
          <w:p w14:paraId="06B4C942" w14:textId="301900BD" w:rsidR="00904490" w:rsidRPr="00F2086F" w:rsidRDefault="00904490" w:rsidP="00873703">
            <w:pPr>
              <w:pStyle w:val="Heading3"/>
              <w:numPr>
                <w:ilvl w:val="2"/>
                <w:numId w:val="29"/>
              </w:numPr>
              <w:tabs>
                <w:tab w:val="clear" w:pos="1152"/>
              </w:tabs>
              <w:spacing w:before="120" w:after="120"/>
              <w:ind w:left="1154" w:hanging="450"/>
            </w:pPr>
            <w:r w:rsidRPr="00F2086F">
              <w:t>“Bank” means the World Bank and refers to the International Bank for Reconstruction and Development (IBRD) or the International Development Association (IDA).</w:t>
            </w:r>
          </w:p>
          <w:p w14:paraId="4A3E2F59" w14:textId="2EE053FC" w:rsidR="00A21A79" w:rsidRPr="00F2086F" w:rsidRDefault="00A21A79" w:rsidP="00873703">
            <w:pPr>
              <w:pStyle w:val="Heading3"/>
              <w:numPr>
                <w:ilvl w:val="2"/>
                <w:numId w:val="29"/>
              </w:numPr>
              <w:tabs>
                <w:tab w:val="clear" w:pos="1152"/>
              </w:tabs>
              <w:spacing w:before="120" w:after="120"/>
              <w:ind w:left="1154" w:hanging="450"/>
            </w:pPr>
            <w:r w:rsidRPr="00F2086F">
              <w:t>“CC” means the Conditions of Contract.</w:t>
            </w:r>
          </w:p>
          <w:p w14:paraId="60999E40" w14:textId="77777777" w:rsidR="00904490" w:rsidRPr="00F2086F" w:rsidRDefault="00904490" w:rsidP="00873703">
            <w:pPr>
              <w:pStyle w:val="Heading3"/>
              <w:numPr>
                <w:ilvl w:val="2"/>
                <w:numId w:val="29"/>
              </w:numPr>
              <w:tabs>
                <w:tab w:val="clear" w:pos="1152"/>
              </w:tabs>
              <w:spacing w:before="120" w:after="120"/>
              <w:ind w:left="1154" w:hanging="450"/>
            </w:pPr>
            <w:r w:rsidRPr="00F2086F">
              <w:t xml:space="preserve">“Contract” means the Contract Agreement </w:t>
            </w:r>
            <w:proofErr w:type="gramStart"/>
            <w:r w:rsidRPr="00F2086F">
              <w:t>entered into</w:t>
            </w:r>
            <w:proofErr w:type="gramEnd"/>
            <w:r w:rsidRPr="00F2086F">
              <w:t xml:space="preserve"> between the Purchaser and the Supplier, together with the Contract Documents referred to therein, including all attachments, appendices, and all documents incorporated by reference therein.</w:t>
            </w:r>
          </w:p>
          <w:p w14:paraId="0058DCB6" w14:textId="77777777" w:rsidR="00904490" w:rsidRPr="00F2086F" w:rsidRDefault="00904490" w:rsidP="00873703">
            <w:pPr>
              <w:pStyle w:val="Heading3"/>
              <w:numPr>
                <w:ilvl w:val="2"/>
                <w:numId w:val="29"/>
              </w:numPr>
              <w:tabs>
                <w:tab w:val="clear" w:pos="1152"/>
              </w:tabs>
              <w:spacing w:before="120" w:after="120"/>
              <w:ind w:left="1154" w:hanging="450"/>
            </w:pPr>
            <w:r w:rsidRPr="00F2086F">
              <w:t>“Contract Documents” means the documents listed in the Contract Agreement, including any amendments thereto.</w:t>
            </w:r>
          </w:p>
          <w:p w14:paraId="6C17F553" w14:textId="6D913BED" w:rsidR="00904490" w:rsidRPr="00F2086F" w:rsidRDefault="00904490" w:rsidP="00873703">
            <w:pPr>
              <w:pStyle w:val="Heading3"/>
              <w:numPr>
                <w:ilvl w:val="2"/>
                <w:numId w:val="29"/>
              </w:numPr>
              <w:tabs>
                <w:tab w:val="clear" w:pos="1152"/>
              </w:tabs>
              <w:spacing w:before="120" w:after="120"/>
              <w:ind w:left="1154" w:hanging="450"/>
            </w:pPr>
            <w:r w:rsidRPr="00F2086F">
              <w:t xml:space="preserve">“Contract Price” means the price payable to the Supplier as specified in </w:t>
            </w:r>
            <w:r w:rsidR="00C82D0E" w:rsidRPr="00F2086F">
              <w:t>CC 8.1</w:t>
            </w:r>
            <w:r w:rsidRPr="00F2086F">
              <w:t>, subject to such additions and adjustments thereto or deductions therefrom, as may be made pursuant to the Contract.</w:t>
            </w:r>
          </w:p>
          <w:p w14:paraId="6E2B6EBB" w14:textId="77777777" w:rsidR="00904490" w:rsidRPr="00F2086F" w:rsidRDefault="00904490" w:rsidP="00873703">
            <w:pPr>
              <w:pStyle w:val="Heading3"/>
              <w:numPr>
                <w:ilvl w:val="2"/>
                <w:numId w:val="29"/>
              </w:numPr>
              <w:tabs>
                <w:tab w:val="clear" w:pos="1152"/>
              </w:tabs>
              <w:spacing w:before="120" w:after="120"/>
              <w:ind w:left="1154" w:hanging="450"/>
            </w:pPr>
            <w:r w:rsidRPr="00F2086F">
              <w:t>“Day” means calendar day.</w:t>
            </w:r>
          </w:p>
          <w:p w14:paraId="1343F4A5" w14:textId="210B2787" w:rsidR="00904490" w:rsidRPr="00F2086F" w:rsidRDefault="00904490" w:rsidP="00873703">
            <w:pPr>
              <w:pStyle w:val="Heading3"/>
              <w:numPr>
                <w:ilvl w:val="2"/>
                <w:numId w:val="29"/>
              </w:numPr>
              <w:tabs>
                <w:tab w:val="clear" w:pos="1152"/>
              </w:tabs>
              <w:spacing w:before="120" w:after="120"/>
              <w:ind w:left="1154" w:hanging="450"/>
            </w:pPr>
            <w:r w:rsidRPr="00F2086F">
              <w:t>“Completion” means the fulfillment of the Related Services</w:t>
            </w:r>
            <w:r w:rsidR="00A21A79" w:rsidRPr="00F2086F">
              <w:t xml:space="preserve">, as applicable, </w:t>
            </w:r>
            <w:r w:rsidRPr="00F2086F">
              <w:t xml:space="preserve">by the Supplier in accordance with the terms and conditions set forth in the Contract. </w:t>
            </w:r>
          </w:p>
          <w:p w14:paraId="2AFEB96A" w14:textId="5CC99DC7" w:rsidR="00BB216A" w:rsidRDefault="002C78D1" w:rsidP="00873703">
            <w:pPr>
              <w:pStyle w:val="Heading3"/>
              <w:numPr>
                <w:ilvl w:val="2"/>
                <w:numId w:val="29"/>
              </w:numPr>
              <w:tabs>
                <w:tab w:val="clear" w:pos="1152"/>
              </w:tabs>
              <w:spacing w:before="120" w:after="120"/>
              <w:ind w:left="1154" w:hanging="450"/>
            </w:pPr>
            <w:r w:rsidRPr="00F2086F" w:rsidDel="002C78D1">
              <w:t xml:space="preserve"> </w:t>
            </w:r>
            <w:r w:rsidR="00904490" w:rsidRPr="00F2086F">
              <w:t xml:space="preserve">“Goods” means </w:t>
            </w:r>
            <w:proofErr w:type="gramStart"/>
            <w:r w:rsidR="00904490" w:rsidRPr="00F2086F">
              <w:t>all of</w:t>
            </w:r>
            <w:proofErr w:type="gramEnd"/>
            <w:r w:rsidR="00904490" w:rsidRPr="00F2086F">
              <w:t xml:space="preserve"> the commodities, raw material, machinery and equipment, and/or other materials that the Supplier is required to supply to the Purchaser under the Contract.</w:t>
            </w:r>
          </w:p>
          <w:p w14:paraId="301C92B8" w14:textId="25FB0BC1" w:rsidR="00BB216A" w:rsidRPr="00C52AD1" w:rsidRDefault="00BB216A" w:rsidP="00873703">
            <w:pPr>
              <w:pStyle w:val="Heading3"/>
              <w:numPr>
                <w:ilvl w:val="2"/>
                <w:numId w:val="29"/>
              </w:numPr>
              <w:tabs>
                <w:tab w:val="clear" w:pos="1152"/>
              </w:tabs>
              <w:spacing w:before="120" w:after="120"/>
              <w:ind w:left="1154" w:hanging="450"/>
            </w:pPr>
            <w:r w:rsidRPr="0016667E">
              <w:rPr>
                <w:noProof/>
              </w:rPr>
              <w:t>“Party”</w:t>
            </w:r>
            <w:r w:rsidRPr="00C52AD1">
              <w:rPr>
                <w:noProof/>
              </w:rPr>
              <w:t xml:space="preserve"> means the Purchaser or the Contractor, as the context requires, and “Parties” means both of them.</w:t>
            </w:r>
          </w:p>
          <w:p w14:paraId="3F2BF75D" w14:textId="3C4C5413" w:rsidR="00A21A79" w:rsidRPr="00F2086F" w:rsidRDefault="00A21A79" w:rsidP="00873703">
            <w:pPr>
              <w:pStyle w:val="Heading3"/>
              <w:numPr>
                <w:ilvl w:val="2"/>
                <w:numId w:val="29"/>
              </w:numPr>
              <w:tabs>
                <w:tab w:val="clear" w:pos="1152"/>
              </w:tabs>
              <w:spacing w:before="120" w:after="120"/>
              <w:ind w:left="1154" w:hanging="450"/>
            </w:pPr>
            <w:r w:rsidRPr="00F2086F">
              <w:t>“Purchaser” means the entity purchasing the Goods and Related Services</w:t>
            </w:r>
            <w:r w:rsidR="00C82D0E" w:rsidRPr="00F2086F">
              <w:t xml:space="preserve"> as applicable</w:t>
            </w:r>
            <w:r w:rsidRPr="00F2086F">
              <w:t>, as specified in CC 2</w:t>
            </w:r>
            <w:r w:rsidRPr="00F2086F">
              <w:rPr>
                <w:bCs/>
              </w:rPr>
              <w:t>.</w:t>
            </w:r>
          </w:p>
          <w:p w14:paraId="6CCC95E5" w14:textId="66C09095" w:rsidR="00904490" w:rsidRPr="00F2086F" w:rsidRDefault="00904490" w:rsidP="00873703">
            <w:pPr>
              <w:pStyle w:val="Heading3"/>
              <w:numPr>
                <w:ilvl w:val="2"/>
                <w:numId w:val="29"/>
              </w:numPr>
              <w:tabs>
                <w:tab w:val="clear" w:pos="1152"/>
              </w:tabs>
              <w:spacing w:before="120" w:after="120"/>
              <w:ind w:left="1154" w:hanging="450"/>
            </w:pPr>
            <w:r w:rsidRPr="00F2086F">
              <w:t xml:space="preserve">“Purchaser’s Country” is the country specified in the </w:t>
            </w:r>
            <w:r w:rsidR="00A21A79" w:rsidRPr="00F2086F">
              <w:t>CC 2.</w:t>
            </w:r>
          </w:p>
          <w:p w14:paraId="21EECA22" w14:textId="52BBC2E2" w:rsidR="00904490" w:rsidRPr="00F2086F" w:rsidRDefault="00A21A79" w:rsidP="00873703">
            <w:pPr>
              <w:pStyle w:val="Heading3"/>
              <w:numPr>
                <w:ilvl w:val="2"/>
                <w:numId w:val="29"/>
              </w:numPr>
              <w:tabs>
                <w:tab w:val="clear" w:pos="1152"/>
              </w:tabs>
              <w:spacing w:before="120" w:after="120"/>
              <w:ind w:left="1154" w:hanging="450"/>
            </w:pPr>
            <w:r w:rsidRPr="00F2086F">
              <w:t xml:space="preserve"> </w:t>
            </w:r>
            <w:r w:rsidR="00904490" w:rsidRPr="00F2086F">
              <w:t>“Related Services” means the services incidental to the supply of the goods, such as insurance, installation, training and initial maintenance and other such obligations of the Supplier under the Contract</w:t>
            </w:r>
            <w:r w:rsidRPr="00F2086F">
              <w:t>, as applicable</w:t>
            </w:r>
            <w:r w:rsidR="00904490" w:rsidRPr="00F2086F">
              <w:t>.</w:t>
            </w:r>
          </w:p>
          <w:p w14:paraId="3ECABCFE" w14:textId="72473068" w:rsidR="00904490" w:rsidRPr="00F2086F" w:rsidRDefault="00A21A79" w:rsidP="00873703">
            <w:pPr>
              <w:pStyle w:val="Heading3"/>
              <w:numPr>
                <w:ilvl w:val="2"/>
                <w:numId w:val="29"/>
              </w:numPr>
              <w:tabs>
                <w:tab w:val="clear" w:pos="1152"/>
              </w:tabs>
              <w:spacing w:before="120" w:after="120"/>
              <w:ind w:left="1154" w:hanging="450"/>
            </w:pPr>
            <w:r w:rsidRPr="00F2086F">
              <w:lastRenderedPageBreak/>
              <w:t xml:space="preserve"> </w:t>
            </w:r>
            <w:r w:rsidR="00904490" w:rsidRPr="00F2086F">
              <w:t>“Subcontractor” means any person, private or government entity, or a combination of the above, to whom any part of the Goods to be supplied or execution of any part of the Related Services is subcontracted by the Supplier.</w:t>
            </w:r>
          </w:p>
          <w:p w14:paraId="4A61AA80" w14:textId="347255CE" w:rsidR="00A21A79" w:rsidRPr="00F2086F" w:rsidRDefault="00904490" w:rsidP="00873703">
            <w:pPr>
              <w:pStyle w:val="Heading3"/>
              <w:numPr>
                <w:ilvl w:val="2"/>
                <w:numId w:val="29"/>
              </w:numPr>
              <w:tabs>
                <w:tab w:val="clear" w:pos="1152"/>
              </w:tabs>
              <w:spacing w:before="120" w:after="120"/>
              <w:ind w:left="1154" w:hanging="450"/>
              <w:rPr>
                <w:spacing w:val="-4"/>
              </w:rPr>
            </w:pPr>
            <w:r w:rsidRPr="00F2086F">
              <w:rPr>
                <w:spacing w:val="-4"/>
              </w:rPr>
              <w:t xml:space="preserve">“Supplier” means the person, private or government entity, or a </w:t>
            </w:r>
            <w:r w:rsidRPr="00F2086F">
              <w:t>combination</w:t>
            </w:r>
            <w:r w:rsidRPr="00F2086F">
              <w:rPr>
                <w:spacing w:val="-4"/>
              </w:rPr>
              <w:t xml:space="preserve"> of the above, whose </w:t>
            </w:r>
            <w:r w:rsidR="006D7C7C" w:rsidRPr="00F2086F">
              <w:rPr>
                <w:spacing w:val="-4"/>
              </w:rPr>
              <w:t xml:space="preserve">Quotation </w:t>
            </w:r>
            <w:r w:rsidRPr="00F2086F">
              <w:rPr>
                <w:spacing w:val="-4"/>
              </w:rPr>
              <w:t>to perform the Contract has been accepted by the Purchaser and is named as such in the Contract Agreement.</w:t>
            </w:r>
          </w:p>
          <w:p w14:paraId="4F149EDA" w14:textId="2899E522" w:rsidR="0004651B" w:rsidRPr="00F2086F" w:rsidRDefault="00904490" w:rsidP="00873703">
            <w:pPr>
              <w:pStyle w:val="Heading3"/>
              <w:numPr>
                <w:ilvl w:val="2"/>
                <w:numId w:val="29"/>
              </w:numPr>
              <w:tabs>
                <w:tab w:val="clear" w:pos="1152"/>
              </w:tabs>
              <w:spacing w:before="120" w:after="120"/>
              <w:ind w:left="1154" w:hanging="450"/>
              <w:rPr>
                <w:spacing w:val="-4"/>
              </w:rPr>
            </w:pPr>
            <w:r w:rsidRPr="00F2086F">
              <w:t>“The Project Site,” where applicable, means the place named CC</w:t>
            </w:r>
            <w:r w:rsidR="002C78D1">
              <w:t xml:space="preserve"> 2</w:t>
            </w:r>
            <w:r w:rsidRPr="00F2086F">
              <w:rPr>
                <w:bCs/>
              </w:rPr>
              <w:t>.</w:t>
            </w:r>
          </w:p>
        </w:tc>
      </w:tr>
      <w:tr w:rsidR="0004651B" w:rsidRPr="00F2086F" w14:paraId="50AF8E7E" w14:textId="77777777" w:rsidTr="00C44370">
        <w:tc>
          <w:tcPr>
            <w:tcW w:w="2515" w:type="dxa"/>
          </w:tcPr>
          <w:p w14:paraId="13A910EC" w14:textId="7135E936" w:rsidR="0004651B" w:rsidRPr="00F2086F" w:rsidRDefault="00A21A79" w:rsidP="00873703">
            <w:pPr>
              <w:pStyle w:val="COCgcc"/>
              <w:spacing w:before="120"/>
              <w:ind w:left="431"/>
            </w:pPr>
            <w:r w:rsidRPr="00F2086F">
              <w:lastRenderedPageBreak/>
              <w:t xml:space="preserve">Purchaser, Purchaser’s Country, </w:t>
            </w:r>
            <w:r w:rsidR="0004651B" w:rsidRPr="00F2086F">
              <w:t>Project Site/</w:t>
            </w:r>
            <w:proofErr w:type="gramStart"/>
            <w:r w:rsidR="0004651B" w:rsidRPr="00F2086F">
              <w:t>Final Destination</w:t>
            </w:r>
            <w:proofErr w:type="gramEnd"/>
          </w:p>
        </w:tc>
        <w:tc>
          <w:tcPr>
            <w:tcW w:w="7020" w:type="dxa"/>
          </w:tcPr>
          <w:p w14:paraId="57EE054B" w14:textId="5F65FC40" w:rsidR="00EB56BE" w:rsidRPr="00F2086F" w:rsidRDefault="00FB7513" w:rsidP="00EB56BE">
            <w:pPr>
              <w:pStyle w:val="CoCHeading1"/>
              <w:spacing w:before="120"/>
              <w:ind w:left="522" w:hanging="522"/>
            </w:pPr>
            <w:r w:rsidRPr="00F2086F">
              <w:t xml:space="preserve">The Purchaser is: </w:t>
            </w:r>
            <w:r w:rsidR="00E164D5">
              <w:rPr>
                <w:i/>
                <w:iCs/>
              </w:rPr>
              <w:t xml:space="preserve">Aga Khan Foundation , </w:t>
            </w:r>
            <w:r w:rsidR="00EB56BE">
              <w:rPr>
                <w:i/>
                <w:iCs/>
              </w:rPr>
              <w:t>AFG</w:t>
            </w:r>
          </w:p>
          <w:p w14:paraId="280AA3C7" w14:textId="22129292" w:rsidR="00A21A79" w:rsidRPr="004D3798" w:rsidRDefault="00A21A79" w:rsidP="00E164D5">
            <w:pPr>
              <w:pStyle w:val="CoCHeading1"/>
              <w:spacing w:before="120"/>
              <w:ind w:left="522" w:hanging="522"/>
              <w:rPr>
                <w:i/>
              </w:rPr>
            </w:pPr>
            <w:r w:rsidRPr="00F2086F">
              <w:t xml:space="preserve">The Purchaser’s Country is: </w:t>
            </w:r>
            <w:r w:rsidR="00E164D5">
              <w:rPr>
                <w:i/>
              </w:rPr>
              <w:t xml:space="preserve">Afghanistan </w:t>
            </w:r>
          </w:p>
          <w:p w14:paraId="57FAEEFF" w14:textId="311959AB" w:rsidR="0004651B" w:rsidRPr="00F2086F" w:rsidRDefault="0004651B" w:rsidP="00873703">
            <w:pPr>
              <w:pStyle w:val="CoCHeading1"/>
              <w:spacing w:before="120"/>
              <w:ind w:left="522" w:hanging="522"/>
            </w:pPr>
            <w:r w:rsidRPr="00F2086F">
              <w:t>The Project Site</w:t>
            </w:r>
            <w:r w:rsidR="00E164D5">
              <w:t>(s)/Final Destination(s) is</w:t>
            </w:r>
            <w:r w:rsidRPr="00F2086F">
              <w:t xml:space="preserve"> </w:t>
            </w:r>
            <w:r w:rsidR="00E164D5">
              <w:rPr>
                <w:b/>
                <w:i/>
                <w:spacing w:val="-4"/>
              </w:rPr>
              <w:t>Aga Khan Foundation-</w:t>
            </w:r>
            <w:r w:rsidR="00E164D5" w:rsidRPr="00D05B9B">
              <w:rPr>
                <w:b/>
                <w:i/>
                <w:spacing w:val="-4"/>
              </w:rPr>
              <w:t>P.O.5753, House No. 1003</w:t>
            </w:r>
            <w:r w:rsidR="00E164D5">
              <w:rPr>
                <w:b/>
                <w:i/>
                <w:spacing w:val="-4"/>
              </w:rPr>
              <w:t xml:space="preserve">, </w:t>
            </w:r>
            <w:r w:rsidR="00E164D5" w:rsidRPr="00D05B9B">
              <w:rPr>
                <w:b/>
                <w:i/>
                <w:spacing w:val="-4"/>
              </w:rPr>
              <w:t>District No. 10- Madina Bazar, Beside Shahr</w:t>
            </w:r>
            <w:r w:rsidR="00E164D5">
              <w:rPr>
                <w:b/>
                <w:i/>
                <w:spacing w:val="-4"/>
              </w:rPr>
              <w:t xml:space="preserve">e Now Wedding Hall </w:t>
            </w:r>
            <w:r w:rsidR="00E164D5" w:rsidRPr="00D05B9B">
              <w:rPr>
                <w:b/>
                <w:i/>
                <w:spacing w:val="-4"/>
              </w:rPr>
              <w:t>Kabul, Afghanistan</w:t>
            </w:r>
          </w:p>
        </w:tc>
      </w:tr>
      <w:tr w:rsidR="0004651B" w:rsidRPr="00F2086F" w14:paraId="603632C8" w14:textId="77777777" w:rsidTr="00C44370">
        <w:tc>
          <w:tcPr>
            <w:tcW w:w="2515" w:type="dxa"/>
          </w:tcPr>
          <w:p w14:paraId="146176F8" w14:textId="570E3FCC" w:rsidR="0004651B" w:rsidRPr="00F2086F" w:rsidRDefault="0004651B" w:rsidP="00873703">
            <w:pPr>
              <w:pStyle w:val="COCgcc"/>
              <w:spacing w:before="120"/>
              <w:ind w:left="431"/>
              <w:rPr>
                <w:sz w:val="20"/>
                <w:szCs w:val="20"/>
              </w:rPr>
            </w:pPr>
            <w:r w:rsidRPr="00F2086F">
              <w:t xml:space="preserve">Incoterms </w:t>
            </w:r>
          </w:p>
        </w:tc>
        <w:tc>
          <w:tcPr>
            <w:tcW w:w="7020" w:type="dxa"/>
          </w:tcPr>
          <w:p w14:paraId="7A1DB1AD" w14:textId="5260F709" w:rsidR="0004651B" w:rsidRPr="00F2086F" w:rsidRDefault="0004651B" w:rsidP="00E164D5">
            <w:pPr>
              <w:pStyle w:val="CoCHeading1"/>
              <w:spacing w:before="120"/>
              <w:ind w:left="522" w:hanging="522"/>
            </w:pPr>
            <w:r w:rsidRPr="00F2086F">
              <w:t>The edition of Incoterms that shall apply is</w:t>
            </w:r>
            <w:r w:rsidR="007D4F44" w:rsidRPr="00F2086F">
              <w:t>:</w:t>
            </w:r>
            <w:r w:rsidRPr="00F2086F">
              <w:t xml:space="preserve"> </w:t>
            </w:r>
            <w:r w:rsidR="00E164D5">
              <w:rPr>
                <w:i/>
                <w:iCs/>
              </w:rPr>
              <w:t>Incoterm 2010</w:t>
            </w:r>
          </w:p>
        </w:tc>
      </w:tr>
      <w:tr w:rsidR="00EB56BE" w:rsidRPr="00F2086F" w14:paraId="2B833436" w14:textId="77777777" w:rsidTr="00C44370">
        <w:tc>
          <w:tcPr>
            <w:tcW w:w="2515" w:type="dxa"/>
          </w:tcPr>
          <w:p w14:paraId="1A470317" w14:textId="58B25F95" w:rsidR="00EB56BE" w:rsidRPr="00F2086F" w:rsidRDefault="00EB56BE" w:rsidP="00EB56BE">
            <w:pPr>
              <w:pStyle w:val="COCgcc"/>
              <w:spacing w:before="120"/>
              <w:ind w:left="431"/>
            </w:pPr>
            <w:r w:rsidRPr="00F2086F">
              <w:t>Notices and Addresses for notices</w:t>
            </w:r>
          </w:p>
          <w:p w14:paraId="314E5A6E" w14:textId="77777777" w:rsidR="00EB56BE" w:rsidRPr="00F2086F" w:rsidRDefault="00EB56BE" w:rsidP="00EB56BE">
            <w:pPr>
              <w:spacing w:before="120" w:after="120"/>
              <w:rPr>
                <w:b/>
              </w:rPr>
            </w:pPr>
          </w:p>
        </w:tc>
        <w:tc>
          <w:tcPr>
            <w:tcW w:w="7020" w:type="dxa"/>
            <w:vAlign w:val="center"/>
          </w:tcPr>
          <w:p w14:paraId="3BFF0041" w14:textId="77777777" w:rsidR="00EB56BE" w:rsidRPr="00F2086F" w:rsidRDefault="00EB56BE" w:rsidP="00EB56BE">
            <w:pPr>
              <w:pStyle w:val="CoCHeading1"/>
              <w:spacing w:before="120"/>
              <w:ind w:left="522" w:hanging="522"/>
            </w:pPr>
            <w:r w:rsidRPr="00F2086F">
              <w:t xml:space="preserve">Any notice given by one </w:t>
            </w:r>
            <w:r>
              <w:t>P</w:t>
            </w:r>
            <w:r w:rsidRPr="00F2086F">
              <w:t xml:space="preserve">arty to the other pursuant to the Contract shall be in writing to the address hereafter using the quickest </w:t>
            </w:r>
            <w:r>
              <w:t xml:space="preserve">available </w:t>
            </w:r>
            <w:r w:rsidRPr="00F2086F">
              <w:t>method such as electronic mail with proof of receipt.</w:t>
            </w:r>
          </w:p>
          <w:p w14:paraId="40B9932F" w14:textId="77777777" w:rsidR="00EB56BE" w:rsidRPr="00F2086F" w:rsidRDefault="00EB56BE" w:rsidP="00EB56BE">
            <w:pPr>
              <w:tabs>
                <w:tab w:val="right" w:pos="7164"/>
              </w:tabs>
              <w:spacing w:before="120" w:after="120"/>
              <w:ind w:left="704"/>
              <w:rPr>
                <w:b/>
              </w:rPr>
            </w:pPr>
            <w:r w:rsidRPr="00F2086F">
              <w:rPr>
                <w:b/>
                <w:u w:val="single"/>
              </w:rPr>
              <w:t>Address for notices to the Purchaser</w:t>
            </w:r>
            <w:r w:rsidRPr="00F2086F">
              <w:rPr>
                <w:b/>
              </w:rPr>
              <w:t>:</w:t>
            </w:r>
          </w:p>
          <w:p w14:paraId="2A503630" w14:textId="77777777" w:rsidR="00EB56BE" w:rsidRPr="00122A73" w:rsidRDefault="00EB56BE" w:rsidP="00EB56BE">
            <w:pPr>
              <w:spacing w:before="120" w:after="120"/>
              <w:ind w:left="704"/>
              <w:rPr>
                <w:i/>
              </w:rPr>
            </w:pPr>
            <w:r w:rsidRPr="00122A73">
              <w:rPr>
                <w:i/>
              </w:rPr>
              <w:t xml:space="preserve">Hikmatullah Asad </w:t>
            </w:r>
          </w:p>
          <w:p w14:paraId="623B872F" w14:textId="77777777" w:rsidR="00EB56BE" w:rsidRDefault="00EB56BE" w:rsidP="00EB56BE">
            <w:pPr>
              <w:spacing w:before="120" w:after="120"/>
              <w:ind w:left="704"/>
              <w:rPr>
                <w:i/>
              </w:rPr>
            </w:pPr>
            <w:r>
              <w:rPr>
                <w:i/>
              </w:rPr>
              <w:t xml:space="preserve">Water Emergency Relief Project </w:t>
            </w:r>
          </w:p>
          <w:p w14:paraId="20BDF54F" w14:textId="77777777" w:rsidR="00EB56BE" w:rsidRDefault="00EB56BE" w:rsidP="00EB56BE">
            <w:pPr>
              <w:spacing w:before="120" w:after="120"/>
              <w:ind w:left="704"/>
              <w:rPr>
                <w:i/>
              </w:rPr>
            </w:pPr>
            <w:r w:rsidRPr="00122A73">
              <w:rPr>
                <w:i/>
              </w:rPr>
              <w:t>Senior Procurement Specialist</w:t>
            </w:r>
          </w:p>
          <w:p w14:paraId="3278AC5F" w14:textId="77777777" w:rsidR="00EB56BE" w:rsidRPr="00F2086F" w:rsidRDefault="00EB56BE" w:rsidP="00EB56BE">
            <w:pPr>
              <w:spacing w:before="120" w:after="120"/>
              <w:ind w:left="704"/>
              <w:rPr>
                <w:i/>
              </w:rPr>
            </w:pPr>
            <w:r>
              <w:rPr>
                <w:b/>
                <w:i/>
                <w:spacing w:val="-4"/>
              </w:rPr>
              <w:t>Aga Khan Foundation-</w:t>
            </w:r>
            <w:r w:rsidRPr="00D05B9B">
              <w:rPr>
                <w:b/>
                <w:i/>
                <w:spacing w:val="-4"/>
              </w:rPr>
              <w:t>P.O.5753, House No. 1003</w:t>
            </w:r>
            <w:r>
              <w:rPr>
                <w:b/>
                <w:i/>
                <w:spacing w:val="-4"/>
              </w:rPr>
              <w:t xml:space="preserve">, </w:t>
            </w:r>
            <w:r w:rsidRPr="00D05B9B">
              <w:rPr>
                <w:b/>
                <w:i/>
                <w:spacing w:val="-4"/>
              </w:rPr>
              <w:t xml:space="preserve">District No. 10- Madina Bazar, Beside </w:t>
            </w:r>
            <w:proofErr w:type="spellStart"/>
            <w:r w:rsidRPr="00D05B9B">
              <w:rPr>
                <w:b/>
                <w:i/>
                <w:spacing w:val="-4"/>
              </w:rPr>
              <w:t>Shahr</w:t>
            </w:r>
            <w:r>
              <w:rPr>
                <w:b/>
                <w:i/>
                <w:spacing w:val="-4"/>
              </w:rPr>
              <w:t>e</w:t>
            </w:r>
            <w:proofErr w:type="spellEnd"/>
            <w:r>
              <w:rPr>
                <w:b/>
                <w:i/>
                <w:spacing w:val="-4"/>
              </w:rPr>
              <w:t xml:space="preserve"> Now Wedding Hall, Black Gate, </w:t>
            </w:r>
            <w:r w:rsidRPr="00D05B9B">
              <w:rPr>
                <w:b/>
                <w:i/>
                <w:spacing w:val="-4"/>
              </w:rPr>
              <w:t>Kabul, Afghanistan</w:t>
            </w:r>
          </w:p>
          <w:p w14:paraId="5A7975BA" w14:textId="77777777" w:rsidR="00EB56BE" w:rsidRPr="00122A73" w:rsidRDefault="00EB56BE" w:rsidP="00EB56BE">
            <w:pPr>
              <w:spacing w:before="120" w:after="120"/>
              <w:ind w:left="704"/>
              <w:rPr>
                <w:i/>
              </w:rPr>
            </w:pPr>
            <w:r w:rsidRPr="00122A73">
              <w:rPr>
                <w:i/>
              </w:rPr>
              <w:t xml:space="preserve">hikmatullah.asad@akdn.org </w:t>
            </w:r>
          </w:p>
          <w:p w14:paraId="00A649C6" w14:textId="77777777" w:rsidR="00EB56BE" w:rsidRPr="00F2086F" w:rsidRDefault="00EB56BE" w:rsidP="00EB56BE">
            <w:pPr>
              <w:spacing w:before="120" w:after="120"/>
              <w:ind w:left="704"/>
              <w:rPr>
                <w:b/>
              </w:rPr>
            </w:pPr>
            <w:r w:rsidRPr="00F2086F">
              <w:rPr>
                <w:b/>
                <w:u w:val="single"/>
              </w:rPr>
              <w:t>Address for notices to the Supplier</w:t>
            </w:r>
            <w:r w:rsidRPr="00F2086F">
              <w:rPr>
                <w:b/>
              </w:rPr>
              <w:t>:</w:t>
            </w:r>
          </w:p>
          <w:p w14:paraId="0668E54F" w14:textId="77777777" w:rsidR="00EB56BE" w:rsidRPr="00F2086F" w:rsidRDefault="00EB56BE" w:rsidP="00EB56BE">
            <w:pPr>
              <w:spacing w:before="120" w:after="120"/>
              <w:ind w:left="704"/>
              <w:rPr>
                <w:i/>
              </w:rPr>
            </w:pPr>
            <w:r w:rsidRPr="00F2086F">
              <w:rPr>
                <w:i/>
              </w:rPr>
              <w:t xml:space="preserve">[insert the name of officer authorized to receive notices] </w:t>
            </w:r>
          </w:p>
          <w:p w14:paraId="0131B9E8" w14:textId="77777777" w:rsidR="00EB56BE" w:rsidRPr="00F2086F" w:rsidRDefault="00EB56BE" w:rsidP="00EB56BE">
            <w:pPr>
              <w:spacing w:before="120" w:after="120"/>
              <w:ind w:left="704"/>
              <w:rPr>
                <w:i/>
              </w:rPr>
            </w:pPr>
            <w:r w:rsidRPr="00F2086F">
              <w:rPr>
                <w:i/>
              </w:rPr>
              <w:t>[title/position]</w:t>
            </w:r>
          </w:p>
          <w:p w14:paraId="6BB5ACB6" w14:textId="77777777" w:rsidR="00EB56BE" w:rsidRPr="00F2086F" w:rsidRDefault="00EB56BE" w:rsidP="00EB56BE">
            <w:pPr>
              <w:spacing w:before="120" w:after="120"/>
              <w:ind w:left="704"/>
              <w:rPr>
                <w:i/>
              </w:rPr>
            </w:pPr>
            <w:r w:rsidRPr="00F2086F">
              <w:rPr>
                <w:i/>
              </w:rPr>
              <w:t>[department/work unit]</w:t>
            </w:r>
          </w:p>
          <w:p w14:paraId="33AFC239" w14:textId="77777777" w:rsidR="00EB56BE" w:rsidRPr="00F2086F" w:rsidRDefault="00EB56BE" w:rsidP="00EB56BE">
            <w:pPr>
              <w:spacing w:before="120" w:after="120"/>
              <w:ind w:left="704"/>
              <w:rPr>
                <w:i/>
              </w:rPr>
            </w:pPr>
            <w:r w:rsidRPr="00F2086F">
              <w:rPr>
                <w:i/>
              </w:rPr>
              <w:t>[address]</w:t>
            </w:r>
          </w:p>
          <w:p w14:paraId="346F43A7" w14:textId="78BADB3F" w:rsidR="00EB56BE" w:rsidRPr="00F2086F" w:rsidRDefault="00EB56BE" w:rsidP="00EB56BE">
            <w:pPr>
              <w:spacing w:before="120" w:after="120"/>
              <w:ind w:left="704"/>
              <w:rPr>
                <w:b/>
              </w:rPr>
            </w:pPr>
            <w:r w:rsidRPr="00F2086F">
              <w:rPr>
                <w:i/>
              </w:rPr>
              <w:t>[</w:t>
            </w:r>
            <w:r w:rsidRPr="00F2086F">
              <w:rPr>
                <w:b/>
                <w:i/>
              </w:rPr>
              <w:t>Electronic mail address</w:t>
            </w:r>
            <w:r w:rsidRPr="00F2086F">
              <w:rPr>
                <w:i/>
              </w:rPr>
              <w:t>]</w:t>
            </w:r>
          </w:p>
        </w:tc>
      </w:tr>
      <w:tr w:rsidR="00EB56BE" w:rsidRPr="00F2086F" w14:paraId="056C29FB" w14:textId="77777777" w:rsidTr="00C44370">
        <w:tc>
          <w:tcPr>
            <w:tcW w:w="2515" w:type="dxa"/>
          </w:tcPr>
          <w:p w14:paraId="73F4DDDD" w14:textId="2BC606B8" w:rsidR="00EB56BE" w:rsidRPr="00F2086F" w:rsidRDefault="00EB56BE" w:rsidP="00EB56BE">
            <w:pPr>
              <w:pStyle w:val="COCgcc"/>
              <w:spacing w:before="120"/>
              <w:ind w:left="431"/>
            </w:pPr>
            <w:bookmarkStart w:id="38" w:name="_Toc167083644"/>
            <w:bookmarkStart w:id="39" w:name="_Toc454892630"/>
            <w:r w:rsidRPr="00F2086F">
              <w:t>Governing Law</w:t>
            </w:r>
            <w:bookmarkEnd w:id="38"/>
            <w:bookmarkEnd w:id="39"/>
          </w:p>
        </w:tc>
        <w:tc>
          <w:tcPr>
            <w:tcW w:w="7020" w:type="dxa"/>
          </w:tcPr>
          <w:p w14:paraId="30A233E0" w14:textId="4538F693" w:rsidR="00EB56BE" w:rsidRPr="0000203E" w:rsidRDefault="00EB56BE" w:rsidP="00EB56BE">
            <w:pPr>
              <w:pStyle w:val="CoCHeading1"/>
              <w:spacing w:before="120"/>
              <w:ind w:left="522" w:hanging="522"/>
              <w:rPr>
                <w:b/>
              </w:rPr>
            </w:pPr>
            <w:r w:rsidRPr="00F2086F">
              <w:t xml:space="preserve">The Contract shall be governed by and interpreted in accordance with the laws of </w:t>
            </w:r>
            <w:r>
              <w:rPr>
                <w:i/>
              </w:rPr>
              <w:t xml:space="preserve">Islamic Emarite of Afghanistan. </w:t>
            </w:r>
          </w:p>
          <w:p w14:paraId="0B3498A9" w14:textId="075DB2D4" w:rsidR="00EB56BE" w:rsidRPr="0000203E" w:rsidRDefault="00EB56BE" w:rsidP="00EB56BE">
            <w:pPr>
              <w:pStyle w:val="CoCHeading1"/>
              <w:spacing w:before="120"/>
              <w:ind w:left="522" w:hanging="522"/>
              <w:rPr>
                <w:b/>
              </w:rPr>
            </w:pPr>
            <w:r w:rsidRPr="0000203E">
              <w:rPr>
                <w:rFonts w:eastAsia="Times New Roman"/>
              </w:rPr>
              <w:lastRenderedPageBreak/>
              <w:t>Throughout the execution of the Contract, the Supplier shall comply with the import of goods and services prohibitions in the Purchaser’s Country when:</w:t>
            </w:r>
          </w:p>
          <w:p w14:paraId="7BD1550C" w14:textId="77777777" w:rsidR="00EB56BE" w:rsidRPr="008E329A" w:rsidRDefault="00EB56BE" w:rsidP="00EB56BE">
            <w:pPr>
              <w:pStyle w:val="ListParagraph"/>
              <w:numPr>
                <w:ilvl w:val="0"/>
                <w:numId w:val="56"/>
              </w:numPr>
              <w:suppressAutoHyphens/>
              <w:overflowPunct w:val="0"/>
              <w:autoSpaceDE w:val="0"/>
              <w:autoSpaceDN w:val="0"/>
              <w:adjustRightInd w:val="0"/>
              <w:spacing w:before="120" w:after="120"/>
              <w:ind w:left="1224" w:right="-72" w:hanging="450"/>
              <w:contextualSpacing w:val="0"/>
              <w:jc w:val="both"/>
              <w:textAlignment w:val="baseline"/>
            </w:pPr>
            <w:r w:rsidRPr="008E329A">
              <w:t xml:space="preserve">as a matter of law or official regulations, the Borrower’s country prohibits commercial relations with that country; or </w:t>
            </w:r>
          </w:p>
          <w:p w14:paraId="13F05150" w14:textId="65459F8D" w:rsidR="00EB56BE" w:rsidRPr="00F2086F" w:rsidRDefault="00EB56BE" w:rsidP="00EB56BE">
            <w:pPr>
              <w:pStyle w:val="ListParagraph"/>
              <w:numPr>
                <w:ilvl w:val="0"/>
                <w:numId w:val="56"/>
              </w:numPr>
              <w:suppressAutoHyphens/>
              <w:overflowPunct w:val="0"/>
              <w:autoSpaceDE w:val="0"/>
              <w:autoSpaceDN w:val="0"/>
              <w:adjustRightInd w:val="0"/>
              <w:spacing w:before="120" w:after="120"/>
              <w:ind w:left="1224" w:right="-72" w:hanging="450"/>
              <w:contextualSpacing w:val="0"/>
              <w:jc w:val="both"/>
              <w:textAlignment w:val="baseline"/>
              <w:rPr>
                <w:b/>
              </w:rPr>
            </w:pPr>
            <w:r w:rsidRPr="008E329A">
              <w:t>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r>
              <w:t>.</w:t>
            </w:r>
          </w:p>
        </w:tc>
      </w:tr>
      <w:tr w:rsidR="00EB56BE" w:rsidRPr="00F2086F" w14:paraId="31E86BCB" w14:textId="77777777" w:rsidTr="00C44370">
        <w:tc>
          <w:tcPr>
            <w:tcW w:w="2515" w:type="dxa"/>
          </w:tcPr>
          <w:p w14:paraId="6376CD96" w14:textId="27054C01" w:rsidR="00EB56BE" w:rsidRPr="00F2086F" w:rsidRDefault="00EB56BE" w:rsidP="00EB56BE">
            <w:pPr>
              <w:pStyle w:val="COCgcc"/>
              <w:spacing w:before="120"/>
              <w:ind w:left="431"/>
            </w:pPr>
            <w:bookmarkStart w:id="40" w:name="_Toc503345060"/>
            <w:r w:rsidRPr="00F2086F">
              <w:lastRenderedPageBreak/>
              <w:t>Settlement of Disputes</w:t>
            </w:r>
            <w:bookmarkEnd w:id="40"/>
          </w:p>
          <w:p w14:paraId="5FB9E8C1" w14:textId="77777777" w:rsidR="00EB56BE" w:rsidRPr="00F2086F" w:rsidRDefault="00EB56BE" w:rsidP="00EB56BE">
            <w:pPr>
              <w:spacing w:before="120" w:after="120"/>
              <w:rPr>
                <w:b/>
              </w:rPr>
            </w:pPr>
          </w:p>
        </w:tc>
        <w:tc>
          <w:tcPr>
            <w:tcW w:w="7020" w:type="dxa"/>
          </w:tcPr>
          <w:p w14:paraId="5FED2E47" w14:textId="6DB9AA47" w:rsidR="00EB56BE" w:rsidRPr="00F2086F" w:rsidRDefault="00EB56BE" w:rsidP="00EB56BE">
            <w:pPr>
              <w:pStyle w:val="ListParagraph"/>
              <w:numPr>
                <w:ilvl w:val="0"/>
                <w:numId w:val="28"/>
              </w:numPr>
              <w:tabs>
                <w:tab w:val="left" w:pos="1080"/>
              </w:tabs>
              <w:suppressAutoHyphens/>
              <w:spacing w:before="120" w:after="120"/>
              <w:ind w:left="968"/>
              <w:contextualSpacing w:val="0"/>
              <w:jc w:val="both"/>
            </w:pPr>
            <w:r w:rsidRPr="00F2086F">
              <w:t>Contracts with Supplier national of the Purchaser’s Country:</w:t>
            </w:r>
          </w:p>
          <w:p w14:paraId="2915519B" w14:textId="393DBE78" w:rsidR="00EB56BE" w:rsidRPr="00F2086F" w:rsidRDefault="00EB56BE" w:rsidP="00EB56BE">
            <w:pPr>
              <w:spacing w:before="120" w:after="120"/>
              <w:ind w:left="968"/>
              <w:jc w:val="both"/>
            </w:pPr>
            <w:r w:rsidRPr="00F2086F">
              <w:t>In the case of a dispute between the Purchaser and a Supplier who is a national of the Purchaser’s Country, the dispute shall be referred to adjudication or arbitration in accordance with the laws of the Purchaser’s Country.</w:t>
            </w:r>
          </w:p>
        </w:tc>
      </w:tr>
      <w:tr w:rsidR="00EB56BE" w:rsidRPr="00F2086F" w14:paraId="56A86E53" w14:textId="77777777" w:rsidTr="00C44370">
        <w:tc>
          <w:tcPr>
            <w:tcW w:w="2515" w:type="dxa"/>
          </w:tcPr>
          <w:p w14:paraId="3C7C2556" w14:textId="6E0A88F4" w:rsidR="00EB56BE" w:rsidRPr="00F2086F" w:rsidRDefault="00EB56BE" w:rsidP="00EB56BE">
            <w:pPr>
              <w:pStyle w:val="COCgcc"/>
              <w:spacing w:before="120"/>
              <w:ind w:left="431"/>
            </w:pPr>
            <w:r w:rsidRPr="00F2086F">
              <w:t>Shipping and other documents to be provided</w:t>
            </w:r>
          </w:p>
          <w:p w14:paraId="01B11EE0" w14:textId="77777777" w:rsidR="00EB56BE" w:rsidRPr="00F2086F" w:rsidRDefault="00EB56BE" w:rsidP="00EB56BE">
            <w:pPr>
              <w:spacing w:before="120" w:after="120"/>
            </w:pPr>
          </w:p>
        </w:tc>
        <w:tc>
          <w:tcPr>
            <w:tcW w:w="7020" w:type="dxa"/>
            <w:vAlign w:val="center"/>
          </w:tcPr>
          <w:p w14:paraId="5A387E5E" w14:textId="0231FF5E" w:rsidR="00EB56BE" w:rsidRPr="007A7546" w:rsidRDefault="00EB56BE" w:rsidP="00EB56BE">
            <w:pPr>
              <w:pStyle w:val="CoCHeading1"/>
              <w:spacing w:before="120"/>
              <w:ind w:left="522" w:hanging="522"/>
            </w:pPr>
            <w:r w:rsidRPr="007A7546">
              <w:t xml:space="preserve">The Delivery of the Goods and Completion of the Related Services as applicable shall be in accordance with the Delivery and Completion Schedule specified in the Schedule of Requirements. </w:t>
            </w:r>
          </w:p>
          <w:p w14:paraId="786B9B21" w14:textId="3491C778" w:rsidR="00EB56BE" w:rsidRPr="007A7546" w:rsidRDefault="00EB56BE" w:rsidP="00EB56BE">
            <w:pPr>
              <w:spacing w:before="120" w:after="120"/>
              <w:ind w:left="530"/>
              <w:jc w:val="both"/>
            </w:pPr>
            <w:r w:rsidRPr="007A7546">
              <w:t xml:space="preserve">Details of Shipping and other Documents to be furnished by the Supplier </w:t>
            </w:r>
            <w:proofErr w:type="gramStart"/>
            <w:r w:rsidRPr="007A7546">
              <w:t>are:</w:t>
            </w:r>
            <w:proofErr w:type="gramEnd"/>
            <w:r w:rsidRPr="007A7546">
              <w:t xml:space="preserve"> </w:t>
            </w:r>
            <w:r w:rsidRPr="004D3798">
              <w:rPr>
                <w:i/>
                <w:iCs/>
              </w:rPr>
              <w:t xml:space="preserve"> negotiable bill of lading, Supplier’s factory shipping details or any other documents that may be required for customs clearance</w:t>
            </w:r>
          </w:p>
          <w:p w14:paraId="51CC448F" w14:textId="2CBD6229" w:rsidR="00EB56BE" w:rsidRPr="007A7546" w:rsidRDefault="00EB56BE" w:rsidP="00EB56BE">
            <w:pPr>
              <w:spacing w:before="120" w:after="120"/>
              <w:ind w:left="704"/>
            </w:pPr>
            <w:r w:rsidRPr="007A7546">
              <w:t>The above documents shall be received by the Purchaser:</w:t>
            </w:r>
          </w:p>
          <w:p w14:paraId="246F07D9" w14:textId="7597141A" w:rsidR="00EB56BE" w:rsidRPr="00F2086F" w:rsidRDefault="00EB56BE" w:rsidP="00EB56BE">
            <w:pPr>
              <w:numPr>
                <w:ilvl w:val="3"/>
                <w:numId w:val="2"/>
              </w:numPr>
              <w:spacing w:before="120" w:after="120"/>
              <w:ind w:left="1244" w:hanging="533"/>
              <w:jc w:val="both"/>
            </w:pPr>
            <w:r w:rsidRPr="007A7546">
              <w:t xml:space="preserve">before arrival of the Goods, if the mode of payment is through letter of credit if </w:t>
            </w:r>
            <w:proofErr w:type="gramStart"/>
            <w:r w:rsidRPr="007A7546">
              <w:t>so</w:t>
            </w:r>
            <w:proofErr w:type="gramEnd"/>
            <w:r w:rsidRPr="007A7546">
              <w:t xml:space="preserve"> specified in CC 9. If the documents are not received before arrival of the Goods, the Supplier will be responsible for any consequent expenses</w:t>
            </w:r>
            <w:r>
              <w:t xml:space="preserve">. </w:t>
            </w:r>
          </w:p>
          <w:p w14:paraId="01F60848" w14:textId="579E11F8" w:rsidR="00EB56BE" w:rsidRPr="00F2086F" w:rsidRDefault="00EB56BE" w:rsidP="00EB56BE">
            <w:pPr>
              <w:numPr>
                <w:ilvl w:val="3"/>
                <w:numId w:val="2"/>
              </w:numPr>
              <w:spacing w:before="120" w:after="120"/>
              <w:ind w:left="1244" w:hanging="533"/>
            </w:pPr>
          </w:p>
        </w:tc>
      </w:tr>
      <w:tr w:rsidR="00EB56BE" w:rsidRPr="00F2086F" w14:paraId="3ADB8387" w14:textId="77777777" w:rsidTr="00C44370">
        <w:tc>
          <w:tcPr>
            <w:tcW w:w="2515" w:type="dxa"/>
          </w:tcPr>
          <w:p w14:paraId="169D3A87" w14:textId="4607EC60" w:rsidR="00EB56BE" w:rsidRPr="00F2086F" w:rsidRDefault="00EB56BE" w:rsidP="00EB56BE">
            <w:pPr>
              <w:pStyle w:val="COCgcc"/>
              <w:spacing w:before="120"/>
              <w:ind w:left="431"/>
            </w:pPr>
            <w:r w:rsidRPr="00F2086F">
              <w:t>Contract Price</w:t>
            </w:r>
          </w:p>
          <w:p w14:paraId="28DB0564" w14:textId="77777777" w:rsidR="00EB56BE" w:rsidRPr="00F2086F" w:rsidRDefault="00EB56BE" w:rsidP="00EB56BE">
            <w:pPr>
              <w:spacing w:before="120" w:after="120"/>
              <w:rPr>
                <w:b/>
              </w:rPr>
            </w:pPr>
          </w:p>
        </w:tc>
        <w:tc>
          <w:tcPr>
            <w:tcW w:w="7020" w:type="dxa"/>
            <w:vAlign w:val="center"/>
          </w:tcPr>
          <w:p w14:paraId="63914DBC" w14:textId="37A4855A" w:rsidR="00EB56BE" w:rsidRPr="00F2086F" w:rsidRDefault="00EB56BE" w:rsidP="00EB56BE">
            <w:pPr>
              <w:pStyle w:val="CoCHeading1"/>
              <w:spacing w:before="120"/>
              <w:ind w:left="522" w:hanging="522"/>
            </w:pPr>
            <w:r w:rsidRPr="00F2086F">
              <w:t xml:space="preserve">The Contract Price is specified in Price Schedule </w:t>
            </w:r>
            <w:r>
              <w:t>3</w:t>
            </w:r>
            <w:r w:rsidRPr="00F2086F">
              <w:t>.</w:t>
            </w:r>
          </w:p>
          <w:p w14:paraId="15460932" w14:textId="727D46D7" w:rsidR="00EB56BE" w:rsidRPr="00F2086F" w:rsidRDefault="00EB56BE" w:rsidP="00EB56BE">
            <w:pPr>
              <w:pStyle w:val="CoCHeading1"/>
              <w:spacing w:before="120"/>
              <w:ind w:left="522" w:hanging="522"/>
            </w:pPr>
            <w:r>
              <w:t>Subject to CC 31 and 32, t</w:t>
            </w:r>
            <w:r w:rsidRPr="00F2086F">
              <w:t xml:space="preserve">he prices charged by the Supplier for the Goods supplied and the Related Services performed under the Contract shall not vary from the prices quoted by the Supplier and accepted by the Purchaser. </w:t>
            </w:r>
          </w:p>
        </w:tc>
      </w:tr>
      <w:tr w:rsidR="00EB56BE" w:rsidRPr="00F2086F" w14:paraId="6774944F" w14:textId="77777777" w:rsidTr="00C44370">
        <w:tc>
          <w:tcPr>
            <w:tcW w:w="2515" w:type="dxa"/>
          </w:tcPr>
          <w:p w14:paraId="1251AD02" w14:textId="6759B565" w:rsidR="00EB56BE" w:rsidRPr="00F2086F" w:rsidRDefault="00EB56BE" w:rsidP="00EB56BE">
            <w:pPr>
              <w:pStyle w:val="COCgcc"/>
              <w:spacing w:before="120"/>
              <w:ind w:left="431"/>
            </w:pPr>
            <w:r w:rsidRPr="00F2086F">
              <w:t>Terms of payment</w:t>
            </w:r>
          </w:p>
          <w:p w14:paraId="6266ECD5" w14:textId="77777777" w:rsidR="00EB56BE" w:rsidRPr="00F2086F" w:rsidRDefault="00EB56BE" w:rsidP="00EB56BE">
            <w:pPr>
              <w:spacing w:before="120" w:after="120"/>
              <w:rPr>
                <w:b/>
              </w:rPr>
            </w:pPr>
          </w:p>
        </w:tc>
        <w:tc>
          <w:tcPr>
            <w:tcW w:w="7020" w:type="dxa"/>
          </w:tcPr>
          <w:p w14:paraId="21988FAE" w14:textId="7B2A98B1" w:rsidR="00EB56BE" w:rsidRPr="00F2086F" w:rsidRDefault="00EB56BE" w:rsidP="00EB56BE">
            <w:pPr>
              <w:pStyle w:val="CoCHeading1"/>
              <w:spacing w:before="120"/>
              <w:ind w:left="522" w:hanging="522"/>
            </w:pPr>
            <w:r w:rsidRPr="00F2086F">
              <w:lastRenderedPageBreak/>
              <w:t>The method and conditions of payment to be made to the Supplier under this Contract shall be as follows:</w:t>
            </w:r>
          </w:p>
          <w:p w14:paraId="1076AFE7" w14:textId="77777777" w:rsidR="00EB56BE" w:rsidRPr="00F2086F" w:rsidRDefault="00EB56BE" w:rsidP="00EB56BE">
            <w:pPr>
              <w:pStyle w:val="CoCHeading1"/>
              <w:numPr>
                <w:ilvl w:val="1"/>
                <w:numId w:val="59"/>
              </w:numPr>
            </w:pPr>
            <w:r w:rsidRPr="00F2086F">
              <w:lastRenderedPageBreak/>
              <w:t>The method and conditions of payment to be made to the Supplier under this Contract shall be as follows:</w:t>
            </w:r>
          </w:p>
          <w:p w14:paraId="3446F5A1" w14:textId="77777777" w:rsidR="00EB56BE" w:rsidRDefault="00EB56BE" w:rsidP="00EB56BE">
            <w:pPr>
              <w:spacing w:before="120" w:after="120"/>
              <w:ind w:left="530"/>
              <w:jc w:val="both"/>
              <w:rPr>
                <w:b/>
              </w:rPr>
            </w:pPr>
            <w:r w:rsidRPr="00F2086F">
              <w:rPr>
                <w:b/>
                <w:bCs/>
                <w:iCs/>
                <w:spacing w:val="-2"/>
              </w:rPr>
              <w:t>The Purchaser</w:t>
            </w:r>
            <w:r w:rsidRPr="00F2086F">
              <w:rPr>
                <w:b/>
                <w:bCs/>
                <w:i/>
                <w:iCs/>
                <w:spacing w:val="-2"/>
              </w:rPr>
              <w:t xml:space="preserve"> “shall</w:t>
            </w:r>
            <w:r>
              <w:rPr>
                <w:b/>
                <w:bCs/>
                <w:i/>
                <w:iCs/>
                <w:spacing w:val="-2"/>
              </w:rPr>
              <w:t xml:space="preserve"> not”</w:t>
            </w:r>
            <w:r w:rsidRPr="00F2086F">
              <w:rPr>
                <w:b/>
                <w:bCs/>
                <w:i/>
                <w:iCs/>
                <w:spacing w:val="-2"/>
              </w:rPr>
              <w:t xml:space="preserve"> </w:t>
            </w:r>
            <w:r w:rsidRPr="00F2086F">
              <w:rPr>
                <w:b/>
                <w:bCs/>
                <w:iCs/>
                <w:spacing w:val="-2"/>
              </w:rPr>
              <w:t>process the payments using the Direct Payment disbursement method, as defined in the World Bank’s Disbursement Guidelines for Investment Project Financing.]</w:t>
            </w:r>
          </w:p>
          <w:p w14:paraId="2149EA9F" w14:textId="77777777" w:rsidR="00EB56BE" w:rsidRPr="00F2086F" w:rsidRDefault="00EB56BE" w:rsidP="00EB56BE">
            <w:pPr>
              <w:spacing w:before="120" w:after="120"/>
              <w:ind w:left="530"/>
              <w:jc w:val="both"/>
            </w:pPr>
            <w:r w:rsidRPr="00F2086F">
              <w:rPr>
                <w:b/>
              </w:rPr>
              <w:t xml:space="preserve">Payment for Goods and </w:t>
            </w:r>
            <w:r w:rsidRPr="00304E4E">
              <w:t>Services</w:t>
            </w:r>
            <w:r w:rsidRPr="00F2086F">
              <w:rPr>
                <w:b/>
              </w:rPr>
              <w:t xml:space="preserve"> supplied from within the Purchaser’s Country:</w:t>
            </w:r>
          </w:p>
          <w:p w14:paraId="2BBA9407" w14:textId="77777777" w:rsidR="00EB56BE" w:rsidRPr="00F2086F" w:rsidRDefault="00EB56BE" w:rsidP="00EB56BE">
            <w:pPr>
              <w:spacing w:before="120" w:after="120"/>
              <w:ind w:left="530"/>
              <w:jc w:val="both"/>
            </w:pPr>
            <w:r w:rsidRPr="00F2086F">
              <w:t xml:space="preserve">Payment for Goods and Services supplied from within the Purchaser’s Country shall be made in _____ </w:t>
            </w:r>
            <w:r w:rsidRPr="00F2086F">
              <w:rPr>
                <w:i/>
                <w:sz w:val="20"/>
              </w:rPr>
              <w:t>[currency]</w:t>
            </w:r>
            <w:r w:rsidRPr="00F2086F">
              <w:t>, as follows:</w:t>
            </w:r>
          </w:p>
          <w:p w14:paraId="24D055B4" w14:textId="2FCDA836" w:rsidR="00EB56BE" w:rsidRPr="00F2086F" w:rsidRDefault="00EB56BE" w:rsidP="00EB56BE">
            <w:pPr>
              <w:pStyle w:val="ListParagraph"/>
              <w:numPr>
                <w:ilvl w:val="3"/>
                <w:numId w:val="38"/>
              </w:numPr>
              <w:spacing w:before="120" w:after="120"/>
              <w:ind w:left="1151"/>
              <w:contextualSpacing w:val="0"/>
              <w:jc w:val="both"/>
            </w:pPr>
            <w:r w:rsidRPr="00C233C7">
              <w:rPr>
                <w:b/>
              </w:rPr>
              <w:t>On Delivery</w:t>
            </w:r>
            <w:r>
              <w:rPr>
                <w:b/>
              </w:rPr>
              <w:t xml:space="preserve"> and Acceptance: </w:t>
            </w:r>
            <w:r>
              <w:t>hundred</w:t>
            </w:r>
            <w:r w:rsidRPr="00C233C7">
              <w:t xml:space="preserve"> (</w:t>
            </w:r>
            <w:r>
              <w:t>100</w:t>
            </w:r>
            <w:r w:rsidRPr="00C233C7">
              <w:t xml:space="preserve">) percent of the Contract Price shall be paid </w:t>
            </w:r>
            <w:r>
              <w:t xml:space="preserve">via wire transfer </w:t>
            </w:r>
            <w:r w:rsidRPr="00C233C7">
              <w:t>on receipt</w:t>
            </w:r>
            <w:r>
              <w:t xml:space="preserve"> </w:t>
            </w:r>
            <w:r w:rsidRPr="00C233C7">
              <w:t xml:space="preserve">of the Goods and within </w:t>
            </w:r>
            <w:r>
              <w:t>30</w:t>
            </w:r>
            <w:r w:rsidRPr="00C233C7">
              <w:t xml:space="preserve"> days after submission of the documents specified in CC 7.</w:t>
            </w:r>
            <w:r w:rsidRPr="00F2086F">
              <w:t xml:space="preserve"> </w:t>
            </w:r>
          </w:p>
        </w:tc>
      </w:tr>
      <w:tr w:rsidR="00EB56BE" w:rsidRPr="00F2086F" w14:paraId="445B5FD3" w14:textId="77777777" w:rsidTr="00C44370">
        <w:tc>
          <w:tcPr>
            <w:tcW w:w="2515" w:type="dxa"/>
          </w:tcPr>
          <w:p w14:paraId="54FBB70E" w14:textId="3ECCDAF9" w:rsidR="00EB56BE" w:rsidRPr="00F2086F" w:rsidRDefault="00EB56BE" w:rsidP="00EB56BE">
            <w:pPr>
              <w:pStyle w:val="COCgcc"/>
              <w:spacing w:before="120"/>
              <w:ind w:left="431"/>
            </w:pPr>
            <w:r w:rsidRPr="00F2086F">
              <w:lastRenderedPageBreak/>
              <w:t>Taxes and Duties</w:t>
            </w:r>
          </w:p>
        </w:tc>
        <w:tc>
          <w:tcPr>
            <w:tcW w:w="7020" w:type="dxa"/>
            <w:vAlign w:val="center"/>
          </w:tcPr>
          <w:p w14:paraId="6D9A2F22" w14:textId="3F56C400" w:rsidR="00EB56BE" w:rsidRPr="00F2086F" w:rsidRDefault="00EB56BE" w:rsidP="00EB56BE">
            <w:pPr>
              <w:pStyle w:val="CoCHeading1"/>
              <w:spacing w:before="120"/>
              <w:ind w:left="522" w:hanging="522"/>
            </w:pPr>
            <w:r w:rsidRPr="00F2086F">
              <w:t>For Goods manufactured outside the Purchaser’s Country, the Supplier shall be entirely responsible for all taxes, stamp duties, license fees, and other such levies imposed outside the Purchaser’s Country.</w:t>
            </w:r>
          </w:p>
          <w:p w14:paraId="6822BA6A" w14:textId="5E79F069" w:rsidR="00EB56BE" w:rsidRPr="00F2086F" w:rsidRDefault="00EB56BE" w:rsidP="00EB56BE">
            <w:pPr>
              <w:pStyle w:val="CoCHeading1"/>
              <w:spacing w:before="120"/>
              <w:ind w:left="522" w:hanging="522"/>
            </w:pPr>
            <w:r w:rsidRPr="00F2086F">
              <w:t>For Goods Manufactured within the Purchaser’s Country, the Supplier shall be entirely responsible for all taxes, duties, license fees, etc., incurred until delivery of the contracted Goods to the Purchaser.</w:t>
            </w:r>
          </w:p>
          <w:p w14:paraId="57AA891F" w14:textId="545BFDC1" w:rsidR="00EB56BE" w:rsidRPr="00F2086F" w:rsidRDefault="00EB56BE" w:rsidP="00EB56BE">
            <w:pPr>
              <w:pStyle w:val="CoCHeading1"/>
              <w:spacing w:before="120"/>
              <w:ind w:left="522" w:hanging="522"/>
            </w:pPr>
            <w:r w:rsidRPr="00F2086F">
              <w:t>If any tax exemptions, reductions, allowances or privileges may be available to the Supplier in the Purchaser’s Country, the Purchaser shall use its best efforts to enable the Supplier to benefit from any such tax savings to the maximum allowable extent.</w:t>
            </w:r>
          </w:p>
        </w:tc>
      </w:tr>
      <w:tr w:rsidR="00EB56BE" w:rsidRPr="00F2086F" w14:paraId="37710CBA" w14:textId="77777777" w:rsidTr="00C44370">
        <w:tc>
          <w:tcPr>
            <w:tcW w:w="2515" w:type="dxa"/>
          </w:tcPr>
          <w:p w14:paraId="72142069" w14:textId="0AEAEFA6" w:rsidR="00EB56BE" w:rsidRPr="00F2086F" w:rsidRDefault="00EB56BE" w:rsidP="00EB56BE">
            <w:pPr>
              <w:pStyle w:val="COCgcc"/>
              <w:spacing w:before="120"/>
              <w:ind w:left="431"/>
            </w:pPr>
            <w:r w:rsidRPr="00F2086F">
              <w:t>Performance Security</w:t>
            </w:r>
          </w:p>
          <w:p w14:paraId="092C4160" w14:textId="77777777" w:rsidR="00EB56BE" w:rsidRPr="00F2086F" w:rsidRDefault="00EB56BE" w:rsidP="00EB56BE">
            <w:pPr>
              <w:spacing w:before="120" w:after="120"/>
              <w:rPr>
                <w:b/>
              </w:rPr>
            </w:pPr>
          </w:p>
        </w:tc>
        <w:tc>
          <w:tcPr>
            <w:tcW w:w="7020" w:type="dxa"/>
            <w:vAlign w:val="center"/>
          </w:tcPr>
          <w:p w14:paraId="0721B235" w14:textId="74A31793" w:rsidR="00EB56BE" w:rsidRPr="003E3689" w:rsidRDefault="00EB56BE" w:rsidP="00EB56BE">
            <w:pPr>
              <w:pStyle w:val="CoCHeading1"/>
              <w:spacing w:before="120"/>
              <w:ind w:left="522" w:hanging="522"/>
              <w:rPr>
                <w:i/>
                <w:iCs/>
              </w:rPr>
            </w:pPr>
            <w:r>
              <w:rPr>
                <w:i/>
                <w:iCs/>
              </w:rPr>
              <w:t xml:space="preserve">NOT REQUIRED. </w:t>
            </w:r>
          </w:p>
          <w:p w14:paraId="4081323C" w14:textId="4F2C0344" w:rsidR="00EB56BE" w:rsidRPr="00F2086F" w:rsidRDefault="00EB56BE" w:rsidP="00EB56BE">
            <w:pPr>
              <w:spacing w:before="120" w:after="120"/>
              <w:ind w:left="530"/>
              <w:jc w:val="both"/>
            </w:pPr>
          </w:p>
        </w:tc>
      </w:tr>
      <w:tr w:rsidR="00EB56BE" w:rsidRPr="00F2086F" w14:paraId="79F5B963" w14:textId="77777777" w:rsidTr="00C44370">
        <w:tc>
          <w:tcPr>
            <w:tcW w:w="2515" w:type="dxa"/>
          </w:tcPr>
          <w:p w14:paraId="32116254" w14:textId="0CC8DA28" w:rsidR="00EB56BE" w:rsidRPr="00F2086F" w:rsidRDefault="00EB56BE" w:rsidP="00EB56BE">
            <w:pPr>
              <w:pStyle w:val="COCgcc"/>
              <w:spacing w:before="120"/>
              <w:ind w:left="431"/>
            </w:pPr>
            <w:r w:rsidRPr="00F2086F">
              <w:t>Subcontractors</w:t>
            </w:r>
          </w:p>
        </w:tc>
        <w:tc>
          <w:tcPr>
            <w:tcW w:w="7020" w:type="dxa"/>
            <w:vAlign w:val="center"/>
          </w:tcPr>
          <w:p w14:paraId="5FF5F646" w14:textId="3CB71523" w:rsidR="00EB56BE" w:rsidRPr="00F2086F" w:rsidRDefault="00EB56BE" w:rsidP="00EB56BE">
            <w:pPr>
              <w:pStyle w:val="CoCHeading1"/>
              <w:spacing w:before="120"/>
              <w:ind w:left="522" w:hanging="522"/>
            </w:pPr>
            <w:r w:rsidRPr="00F2086F">
              <w:t>The Supplier shall notify the Purchaser in writing of all subcontracts awarded under the Contract if not already specified in the Quotation. Such notification, in the original Quotation or later shall not relieve the Supplier from any of its obligations, duties, responsibilities, or liability under the Contract.</w:t>
            </w:r>
          </w:p>
        </w:tc>
      </w:tr>
      <w:tr w:rsidR="00EB56BE" w:rsidRPr="00F2086F" w14:paraId="554D96E8" w14:textId="77777777" w:rsidTr="00C44370">
        <w:tc>
          <w:tcPr>
            <w:tcW w:w="2515" w:type="dxa"/>
          </w:tcPr>
          <w:p w14:paraId="5CC49BC2" w14:textId="56938E58" w:rsidR="00EB56BE" w:rsidRPr="00F2086F" w:rsidRDefault="00EB56BE" w:rsidP="00EB56BE">
            <w:pPr>
              <w:pStyle w:val="COCgcc"/>
              <w:spacing w:before="120"/>
              <w:ind w:left="431"/>
            </w:pPr>
            <w:r w:rsidRPr="00F2086F">
              <w:t>Specifications and Standards</w:t>
            </w:r>
          </w:p>
        </w:tc>
        <w:tc>
          <w:tcPr>
            <w:tcW w:w="7020" w:type="dxa"/>
            <w:vAlign w:val="center"/>
          </w:tcPr>
          <w:p w14:paraId="7D9842F4" w14:textId="728E2685" w:rsidR="00EB56BE" w:rsidRPr="00F2086F" w:rsidRDefault="00EB56BE" w:rsidP="00EB56BE">
            <w:pPr>
              <w:pStyle w:val="CoCHeading1"/>
              <w:spacing w:before="120"/>
              <w:ind w:left="522" w:hanging="522"/>
            </w:pPr>
            <w:r w:rsidRPr="00F2086F">
              <w:t xml:space="preserve">The Goods and Related Services if applicable supplied under this Contract shall conform to the technical specifications and standards mentioned in the Technical Specifications and, when no applicable standard is mentioned, the standard shall be equivalent </w:t>
            </w:r>
            <w:r w:rsidRPr="00F2086F">
              <w:lastRenderedPageBreak/>
              <w:t>or superior to the official standards whose application is appropriate to the Goods’ country of origin.</w:t>
            </w:r>
          </w:p>
        </w:tc>
      </w:tr>
      <w:tr w:rsidR="00EB56BE" w:rsidRPr="00F2086F" w14:paraId="7E1BBC61" w14:textId="77777777" w:rsidTr="00C44370">
        <w:tc>
          <w:tcPr>
            <w:tcW w:w="2515" w:type="dxa"/>
          </w:tcPr>
          <w:p w14:paraId="070208C0" w14:textId="393A3DC4" w:rsidR="00EB56BE" w:rsidRPr="00F2086F" w:rsidRDefault="00EB56BE" w:rsidP="00EB56BE">
            <w:pPr>
              <w:pStyle w:val="COCgcc"/>
              <w:spacing w:before="120"/>
              <w:ind w:left="431"/>
            </w:pPr>
            <w:r w:rsidRPr="00F2086F">
              <w:lastRenderedPageBreak/>
              <w:t>Packing, marking and documentation</w:t>
            </w:r>
          </w:p>
          <w:p w14:paraId="741664AB" w14:textId="120E0A18" w:rsidR="00EB56BE" w:rsidRPr="00F2086F" w:rsidRDefault="00EB56BE" w:rsidP="00EB56BE">
            <w:pPr>
              <w:spacing w:before="120" w:after="120"/>
              <w:rPr>
                <w:b/>
              </w:rPr>
            </w:pPr>
          </w:p>
        </w:tc>
        <w:tc>
          <w:tcPr>
            <w:tcW w:w="7020" w:type="dxa"/>
          </w:tcPr>
          <w:p w14:paraId="296254FC" w14:textId="2CDE1B4E" w:rsidR="00EB56BE" w:rsidRPr="00F2086F" w:rsidRDefault="00EB56BE" w:rsidP="00EB56BE">
            <w:pPr>
              <w:pStyle w:val="CoCHeading1"/>
              <w:spacing w:before="120"/>
              <w:ind w:left="522" w:hanging="522"/>
            </w:pPr>
            <w:r w:rsidRPr="00F2086F">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1A20F9CC" w14:textId="2AA48097" w:rsidR="00EB56BE" w:rsidRPr="00F2086F" w:rsidRDefault="00EB56BE" w:rsidP="00EB56BE">
            <w:pPr>
              <w:pStyle w:val="CoCHeading1"/>
              <w:spacing w:before="120"/>
              <w:ind w:left="522" w:hanging="522"/>
            </w:pPr>
            <w:r w:rsidRPr="00F2086F">
              <w:t xml:space="preserve">The packing, marking and documentation within and outside the packages shall be: </w:t>
            </w:r>
            <w:r w:rsidRPr="004D3798">
              <w:rPr>
                <w:i/>
                <w:iCs/>
              </w:rPr>
              <w:t xml:space="preserve">[insert the type of packing required, the markings in the packing and all documentation required; </w:t>
            </w:r>
            <w:r w:rsidRPr="004D3798">
              <w:rPr>
                <w:b/>
                <w:i/>
                <w:iCs/>
              </w:rPr>
              <w:t>or refer to the Technical Specifications</w:t>
            </w:r>
            <w:r w:rsidRPr="004D3798">
              <w:rPr>
                <w:i/>
                <w:iCs/>
              </w:rPr>
              <w:t>]</w:t>
            </w:r>
            <w:r w:rsidRPr="00F2086F">
              <w:t xml:space="preserve">  </w:t>
            </w:r>
          </w:p>
        </w:tc>
      </w:tr>
      <w:tr w:rsidR="00EB56BE" w:rsidRPr="00F2086F" w14:paraId="2C0F81AE" w14:textId="77777777" w:rsidTr="00DD5663">
        <w:trPr>
          <w:trHeight w:val="953"/>
        </w:trPr>
        <w:tc>
          <w:tcPr>
            <w:tcW w:w="2515" w:type="dxa"/>
          </w:tcPr>
          <w:p w14:paraId="0916DB10" w14:textId="58F9A436" w:rsidR="00EB56BE" w:rsidRPr="00F2086F" w:rsidRDefault="00EB56BE" w:rsidP="00EB56BE">
            <w:pPr>
              <w:pStyle w:val="COCgcc"/>
              <w:spacing w:before="120"/>
              <w:ind w:left="431"/>
            </w:pPr>
            <w:r w:rsidRPr="00F2086F">
              <w:t>Insurance cover</w:t>
            </w:r>
          </w:p>
          <w:p w14:paraId="4CDEB82C" w14:textId="77777777" w:rsidR="00EB56BE" w:rsidRPr="00F2086F" w:rsidRDefault="00EB56BE" w:rsidP="00EB56BE">
            <w:pPr>
              <w:spacing w:before="120" w:after="120"/>
            </w:pPr>
          </w:p>
        </w:tc>
        <w:tc>
          <w:tcPr>
            <w:tcW w:w="7020" w:type="dxa"/>
          </w:tcPr>
          <w:p w14:paraId="1343D358" w14:textId="341007A7" w:rsidR="00EB56BE" w:rsidRPr="00DD5663" w:rsidRDefault="00EB56BE" w:rsidP="00EB56BE">
            <w:pPr>
              <w:pStyle w:val="CoCHeading1"/>
              <w:spacing w:before="120"/>
              <w:ind w:left="522" w:hanging="522"/>
            </w:pPr>
            <w:r w:rsidRPr="00F2086F">
              <w:t>The insurance coverage shall be as specified in the Incoterms</w:t>
            </w:r>
            <w:r>
              <w:t xml:space="preserve"> 2010. </w:t>
            </w:r>
          </w:p>
        </w:tc>
      </w:tr>
      <w:tr w:rsidR="00EB56BE" w:rsidRPr="00F2086F" w14:paraId="062A447E" w14:textId="77777777" w:rsidTr="00C44370">
        <w:tc>
          <w:tcPr>
            <w:tcW w:w="2515" w:type="dxa"/>
          </w:tcPr>
          <w:p w14:paraId="69EEB837" w14:textId="2C238732" w:rsidR="00EB56BE" w:rsidRPr="00F2086F" w:rsidRDefault="00EB56BE" w:rsidP="00EB56BE">
            <w:pPr>
              <w:pStyle w:val="COCgcc"/>
              <w:spacing w:before="120"/>
              <w:ind w:left="431"/>
            </w:pPr>
            <w:r w:rsidRPr="00F2086F">
              <w:t>Transportation</w:t>
            </w:r>
          </w:p>
          <w:p w14:paraId="061E052E" w14:textId="77777777" w:rsidR="00EB56BE" w:rsidRPr="00F2086F" w:rsidRDefault="00EB56BE" w:rsidP="00EB56BE">
            <w:pPr>
              <w:spacing w:before="120" w:after="120"/>
            </w:pPr>
          </w:p>
        </w:tc>
        <w:tc>
          <w:tcPr>
            <w:tcW w:w="7020" w:type="dxa"/>
          </w:tcPr>
          <w:p w14:paraId="48B9581A" w14:textId="6415047A" w:rsidR="00EB56BE" w:rsidRPr="00F2086F" w:rsidRDefault="00EB56BE" w:rsidP="00EB56BE">
            <w:pPr>
              <w:pStyle w:val="CoCHeading1"/>
              <w:spacing w:before="120"/>
              <w:ind w:left="522" w:hanging="522"/>
            </w:pPr>
            <w:r>
              <w:t xml:space="preserve">  </w:t>
            </w:r>
            <w:r w:rsidRPr="00F2086F">
              <w:t xml:space="preserve">Responsibility for transportation of the Goods shall be as specified in the Incoterms. </w:t>
            </w:r>
          </w:p>
          <w:p w14:paraId="0975C599" w14:textId="2C3A8CCA" w:rsidR="00EB56BE" w:rsidRPr="00F2086F" w:rsidRDefault="00EB56BE" w:rsidP="00EB56BE">
            <w:pPr>
              <w:spacing w:before="120" w:after="120"/>
              <w:ind w:left="530"/>
              <w:jc w:val="both"/>
            </w:pPr>
            <w:r w:rsidRPr="00F2086F">
              <w:t>If not in accordance with Incoterms, responsibility for transp</w:t>
            </w:r>
            <w:r>
              <w:t xml:space="preserve">ortations shall be as follows: </w:t>
            </w:r>
            <w:r w:rsidRPr="00F2086F">
              <w:t xml:space="preserve">The Supplier is required under the Contract to transport the Goods to a specified place of </w:t>
            </w:r>
            <w:proofErr w:type="gramStart"/>
            <w:r w:rsidRPr="00F2086F">
              <w:t>final destination</w:t>
            </w:r>
            <w:proofErr w:type="gramEnd"/>
            <w:r w:rsidRPr="00F2086F">
              <w:t xml:space="preserve"> within the Purchaser’s Country, defined as the Project Site. Transport to such place of destination in the Purchaser’s Country, including insurance and storage, as shall be specified in the Contract, shall be arranged by the Supplier, and related costs shall be included in the Contract Price</w:t>
            </w:r>
            <w:r>
              <w:t>.</w:t>
            </w:r>
          </w:p>
        </w:tc>
      </w:tr>
      <w:tr w:rsidR="00EB56BE" w:rsidRPr="00F2086F" w14:paraId="32DA2ADE" w14:textId="77777777" w:rsidTr="00C44370">
        <w:tc>
          <w:tcPr>
            <w:tcW w:w="2515" w:type="dxa"/>
          </w:tcPr>
          <w:p w14:paraId="6FC5AEC0" w14:textId="4C5E70C1" w:rsidR="00EB56BE" w:rsidRPr="00F2086F" w:rsidRDefault="00EB56BE" w:rsidP="00EB56BE">
            <w:pPr>
              <w:pStyle w:val="COCgcc"/>
              <w:spacing w:before="120"/>
              <w:ind w:left="431"/>
            </w:pPr>
            <w:bookmarkStart w:id="41" w:name="_Toc167083661"/>
            <w:bookmarkStart w:id="42" w:name="_Toc46416135"/>
            <w:r w:rsidRPr="008E329A">
              <w:t>Inspections and Tests</w:t>
            </w:r>
            <w:bookmarkEnd w:id="41"/>
            <w:bookmarkEnd w:id="42"/>
          </w:p>
        </w:tc>
        <w:tc>
          <w:tcPr>
            <w:tcW w:w="7020" w:type="dxa"/>
          </w:tcPr>
          <w:p w14:paraId="2E2656A5" w14:textId="3DBADBFF" w:rsidR="00EB56BE" w:rsidRPr="008E329A" w:rsidRDefault="00EB56BE" w:rsidP="00EB56BE">
            <w:pPr>
              <w:pStyle w:val="CoCHeading1"/>
              <w:spacing w:before="120"/>
              <w:ind w:left="522" w:hanging="522"/>
            </w:pPr>
            <w:r>
              <w:t xml:space="preserve"> </w:t>
            </w:r>
            <w:r w:rsidRPr="008E329A">
              <w:t xml:space="preserve">The Supplier shall at its own expense and at no cost to the Purchaser carry out </w:t>
            </w:r>
            <w:r>
              <w:t xml:space="preserve">the </w:t>
            </w:r>
            <w:r w:rsidRPr="008E329A">
              <w:t>tests and/or inspections of the Goods and Related Services</w:t>
            </w:r>
            <w:r>
              <w:t xml:space="preserve"> </w:t>
            </w:r>
            <w:r w:rsidRPr="004D3798">
              <w:rPr>
                <w:b/>
                <w:bCs/>
              </w:rPr>
              <w:t xml:space="preserve">as </w:t>
            </w:r>
            <w:r>
              <w:rPr>
                <w:b/>
                <w:bCs/>
              </w:rPr>
              <w:t xml:space="preserve">are specified </w:t>
            </w:r>
            <w:r w:rsidRPr="004D3798">
              <w:rPr>
                <w:b/>
                <w:bCs/>
              </w:rPr>
              <w:t>in the Technical Specifications</w:t>
            </w:r>
            <w:r>
              <w:t>.</w:t>
            </w:r>
          </w:p>
          <w:p w14:paraId="7485F727" w14:textId="4A82A8F9" w:rsidR="00EB56BE" w:rsidRPr="004D3798" w:rsidRDefault="00EB56BE" w:rsidP="00EB56BE">
            <w:pPr>
              <w:pStyle w:val="CoCHeading1"/>
              <w:spacing w:before="120"/>
              <w:ind w:left="522" w:hanging="522"/>
            </w:pPr>
            <w:r>
              <w:t xml:space="preserve"> </w:t>
            </w:r>
            <w:r w:rsidRPr="008E329A">
              <w:t>The inspections and tests may be conducted on the premises of the Supplier or its Subcontractor, at point of delivery, and/or at the Goods’ final destination,</w:t>
            </w:r>
            <w:r>
              <w:t xml:space="preserve"> </w:t>
            </w:r>
            <w:r w:rsidRPr="00965203">
              <w:t xml:space="preserve">or in any </w:t>
            </w:r>
            <w:r w:rsidRPr="004D3798">
              <w:t>other location</w:t>
            </w:r>
            <w:r>
              <w:t>,</w:t>
            </w:r>
            <w:r>
              <w:rPr>
                <w:b/>
                <w:bCs/>
              </w:rPr>
              <w:t xml:space="preserve"> as </w:t>
            </w:r>
            <w:r w:rsidRPr="004D3798">
              <w:rPr>
                <w:b/>
                <w:bCs/>
              </w:rPr>
              <w:t>specified in  the Technical Specifications.</w:t>
            </w:r>
            <w:r>
              <w:rPr>
                <w:b/>
                <w:bCs/>
              </w:rPr>
              <w:t xml:space="preserve"> </w:t>
            </w:r>
            <w:r w:rsidRPr="008E329A">
              <w:t xml:space="preserve">Subject to CC </w:t>
            </w:r>
            <w:r>
              <w:t>17.3</w:t>
            </w:r>
            <w:r w:rsidRPr="008E329A">
              <w:t>, if conducted on the premises of the Supplier or its Subcontractor, all reasonable facilities and assistance, including access to drawings and production data, shall be furnished to the inspectors at no charge to the Purchaser.</w:t>
            </w:r>
          </w:p>
          <w:p w14:paraId="3E158485" w14:textId="7220608E" w:rsidR="00EB56BE" w:rsidRPr="008E329A" w:rsidRDefault="00EB56BE" w:rsidP="00EB56BE">
            <w:pPr>
              <w:pStyle w:val="CoCHeading1"/>
              <w:spacing w:before="120"/>
              <w:ind w:left="522" w:hanging="522"/>
            </w:pPr>
            <w:r w:rsidRPr="008E329A">
              <w:lastRenderedPageBreak/>
              <w:t xml:space="preserve">The Purchaser or its designated representative shall be entitled to attend the tests and/or inspections referred to in </w:t>
            </w:r>
            <w:r>
              <w:t>CC 17</w:t>
            </w:r>
            <w:r w:rsidRPr="008E329A">
              <w:t>.2, provided that the Purchaser bear all of its own costs and expenses incurred in connection with such attendance including, but not limited to, all traveling and board and lodging expenses.</w:t>
            </w:r>
          </w:p>
          <w:p w14:paraId="5A89BA0E" w14:textId="0CA5085C" w:rsidR="00EB56BE" w:rsidRPr="008E329A" w:rsidRDefault="00EB56BE" w:rsidP="00EB56BE">
            <w:pPr>
              <w:pStyle w:val="CoCHeading1"/>
              <w:spacing w:before="120"/>
              <w:ind w:left="522" w:hanging="522"/>
            </w:pPr>
            <w:r>
              <w:t xml:space="preserve"> </w:t>
            </w:r>
            <w:r w:rsidRPr="008E329A">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70B39FD2" w14:textId="0FF89C26" w:rsidR="00EB56BE" w:rsidRPr="008E329A" w:rsidRDefault="00EB56BE" w:rsidP="00EB56BE">
            <w:pPr>
              <w:pStyle w:val="CoCHeading1"/>
              <w:spacing w:before="120"/>
              <w:ind w:left="522" w:hanging="522"/>
            </w:pPr>
            <w:r>
              <w:t xml:space="preserve"> In accordance with CC 31, t</w:t>
            </w:r>
            <w:r w:rsidRPr="008E329A">
              <w:t>he Purchaser may require the Supplier to carry out any test and/or inspection not required by the Contract but deemed necessary to verify that the characteristics and performance of the Goods comply with the technical specifications codes and standards under the Contract</w:t>
            </w:r>
            <w:r>
              <w:t xml:space="preserve">. </w:t>
            </w:r>
          </w:p>
          <w:p w14:paraId="36073B58" w14:textId="0045745C" w:rsidR="00EB56BE" w:rsidRPr="008E329A" w:rsidRDefault="00EB56BE" w:rsidP="00EB56BE">
            <w:pPr>
              <w:pStyle w:val="CoCHeading1"/>
              <w:spacing w:before="120"/>
              <w:ind w:left="522" w:hanging="522"/>
            </w:pPr>
            <w:r>
              <w:t xml:space="preserve"> </w:t>
            </w:r>
            <w:r w:rsidRPr="008E329A">
              <w:t>The Supplier shall provide the Purchaser with a report of the results of any such test and/or inspection.</w:t>
            </w:r>
          </w:p>
          <w:p w14:paraId="4E7C62C7" w14:textId="4C3804D7" w:rsidR="00EB56BE" w:rsidRPr="008E329A" w:rsidRDefault="00EB56BE" w:rsidP="00EB56BE">
            <w:pPr>
              <w:pStyle w:val="CoCHeading1"/>
              <w:spacing w:before="120"/>
              <w:ind w:left="522" w:hanging="522"/>
            </w:pPr>
            <w:r>
              <w:t xml:space="preserve"> </w:t>
            </w:r>
            <w:r w:rsidRPr="008E329A">
              <w:t xml:space="preserve">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w:t>
            </w:r>
            <w:r>
              <w:t>CC 17.5</w:t>
            </w:r>
            <w:r w:rsidRPr="008E329A">
              <w:t>.</w:t>
            </w:r>
          </w:p>
          <w:p w14:paraId="0DCDFFC7" w14:textId="672696FC" w:rsidR="00EB56BE" w:rsidRPr="00F2086F" w:rsidRDefault="00EB56BE" w:rsidP="00EB56BE">
            <w:pPr>
              <w:pStyle w:val="CoCHeading1"/>
              <w:spacing w:before="120"/>
              <w:ind w:left="522" w:hanging="522"/>
            </w:pPr>
            <w:r w:rsidRPr="008E329A">
              <w:t xml:space="preserve">The Supplier agrees that neither the execution of a test and/or inspection of the Goods or any part thereof, nor the attendance by the Purchaser or its representative, nor the issue of any report pursuant to </w:t>
            </w:r>
            <w:r>
              <w:t>CC 17.7</w:t>
            </w:r>
            <w:r w:rsidRPr="008E329A">
              <w:t>, shall release the Supplier from any warranties or other obligations under the Contract</w:t>
            </w:r>
            <w:r>
              <w:t xml:space="preserve"> </w:t>
            </w:r>
          </w:p>
        </w:tc>
      </w:tr>
      <w:tr w:rsidR="00EB56BE" w:rsidRPr="00F2086F" w14:paraId="3BA01AA8" w14:textId="77777777" w:rsidTr="00C44370">
        <w:tc>
          <w:tcPr>
            <w:tcW w:w="2515" w:type="dxa"/>
          </w:tcPr>
          <w:p w14:paraId="76AB5B9D" w14:textId="6C6A1B56" w:rsidR="00EB56BE" w:rsidRPr="00F2086F" w:rsidRDefault="00EB56BE" w:rsidP="00EB56BE">
            <w:pPr>
              <w:pStyle w:val="COCgcc"/>
              <w:spacing w:before="120"/>
              <w:ind w:left="431"/>
            </w:pPr>
            <w:r w:rsidRPr="00F2086F">
              <w:lastRenderedPageBreak/>
              <w:t xml:space="preserve">Delivery Date and Completion Date </w:t>
            </w:r>
          </w:p>
        </w:tc>
        <w:tc>
          <w:tcPr>
            <w:tcW w:w="7020" w:type="dxa"/>
            <w:vAlign w:val="center"/>
          </w:tcPr>
          <w:p w14:paraId="26E6957D" w14:textId="06BA8F8A" w:rsidR="00EB56BE" w:rsidRPr="00F2086F" w:rsidRDefault="00EB56BE" w:rsidP="00EB56BE">
            <w:pPr>
              <w:pStyle w:val="CoCHeading1"/>
              <w:spacing w:before="120"/>
              <w:ind w:left="522" w:hanging="522"/>
            </w:pPr>
            <w:r w:rsidRPr="00F2086F">
              <w:t xml:space="preserve">The Delivery Date of the Goods shall be: </w:t>
            </w:r>
            <w:r>
              <w:t xml:space="preserve"> within ONE weeks from date of signigng of the contact. </w:t>
            </w:r>
          </w:p>
          <w:p w14:paraId="179148BC" w14:textId="32D72D5B" w:rsidR="00EB56BE" w:rsidRPr="00F2086F" w:rsidRDefault="00EB56BE" w:rsidP="00EB56BE">
            <w:pPr>
              <w:pStyle w:val="CoCHeading1"/>
              <w:spacing w:before="120"/>
              <w:ind w:left="522" w:hanging="522"/>
            </w:pPr>
            <w:r w:rsidRPr="00F2086F">
              <w:rPr>
                <w:b/>
              </w:rPr>
              <w:t xml:space="preserve"> </w:t>
            </w:r>
            <w:r w:rsidRPr="00F2086F">
              <w:t xml:space="preserve">The Completion Date of Related Services shall be: </w:t>
            </w:r>
            <w:r>
              <w:rPr>
                <w:rFonts w:eastAsia="Times New Roman"/>
                <w:i/>
                <w:iCs/>
              </w:rPr>
              <w:t>Within the first of week of delivery of the goods and their inspection and acceptance by Purchaser</w:t>
            </w:r>
          </w:p>
        </w:tc>
      </w:tr>
      <w:tr w:rsidR="00EB56BE" w:rsidRPr="00F2086F" w14:paraId="0B2B8D2A" w14:textId="77777777" w:rsidTr="00C44370">
        <w:tc>
          <w:tcPr>
            <w:tcW w:w="2515" w:type="dxa"/>
          </w:tcPr>
          <w:p w14:paraId="044211C9" w14:textId="7E51C916" w:rsidR="00EB56BE" w:rsidRPr="00F2086F" w:rsidRDefault="00EB56BE" w:rsidP="00EB56BE">
            <w:pPr>
              <w:pStyle w:val="COCgcc"/>
              <w:spacing w:before="120"/>
              <w:ind w:left="431"/>
            </w:pPr>
            <w:r w:rsidRPr="00F2086F">
              <w:t>Liquidated damages and bonuses</w:t>
            </w:r>
          </w:p>
        </w:tc>
        <w:tc>
          <w:tcPr>
            <w:tcW w:w="7020" w:type="dxa"/>
            <w:vAlign w:val="center"/>
          </w:tcPr>
          <w:p w14:paraId="75B10590" w14:textId="037E5068" w:rsidR="00EB56BE" w:rsidRPr="00F2086F" w:rsidRDefault="00EB56BE" w:rsidP="00EB56BE">
            <w:pPr>
              <w:pStyle w:val="CoCHeading1"/>
              <w:spacing w:before="120"/>
              <w:ind w:left="522" w:hanging="522"/>
            </w:pPr>
            <w:r w:rsidRPr="00F2086F">
              <w:t xml:space="preserve">The liquidated damage shall be </w:t>
            </w:r>
            <w:r w:rsidRPr="00F2086F">
              <w:rPr>
                <w:i/>
              </w:rPr>
              <w:t>[</w:t>
            </w:r>
            <w:r>
              <w:rPr>
                <w:i/>
              </w:rPr>
              <w:t>0.5</w:t>
            </w:r>
            <w:r w:rsidRPr="00F2086F">
              <w:rPr>
                <w:i/>
              </w:rPr>
              <w:t xml:space="preserve"> %]</w:t>
            </w:r>
            <w:r w:rsidRPr="00F2086F">
              <w:t xml:space="preserve"> of the price of the delayed Goods or unperformed Services] for each week or part thereof of delay until actual delivery or performance.</w:t>
            </w:r>
          </w:p>
          <w:p w14:paraId="232F5256" w14:textId="7B010633" w:rsidR="00EB56BE" w:rsidRPr="00F2086F" w:rsidRDefault="00EB56BE" w:rsidP="00EB56BE">
            <w:pPr>
              <w:spacing w:before="120" w:after="120"/>
              <w:ind w:left="530"/>
              <w:jc w:val="both"/>
            </w:pPr>
            <w:r w:rsidRPr="00F2086F">
              <w:t xml:space="preserve">The maximum </w:t>
            </w:r>
            <w:r w:rsidR="004F65AE" w:rsidRPr="00F2086F">
              <w:t>number</w:t>
            </w:r>
            <w:r>
              <w:t xml:space="preserve"> of liquidated damages shall be </w:t>
            </w:r>
            <w:r>
              <w:rPr>
                <w:i/>
                <w:iCs/>
              </w:rPr>
              <w:t xml:space="preserve">Ten (10%) </w:t>
            </w:r>
            <w:r w:rsidRPr="00F2086F">
              <w:rPr>
                <w:iCs/>
              </w:rPr>
              <w:t xml:space="preserve">of the </w:t>
            </w:r>
            <w:r w:rsidRPr="00304E4E">
              <w:t>Contract</w:t>
            </w:r>
            <w:r w:rsidRPr="00F2086F">
              <w:rPr>
                <w:iCs/>
              </w:rPr>
              <w:t xml:space="preserve"> Price</w:t>
            </w:r>
            <w:r w:rsidRPr="00F2086F">
              <w:t>. Once the maximum is reached, the Purchaser may terminate the Contract pursuant to CC 26.</w:t>
            </w:r>
          </w:p>
          <w:p w14:paraId="7F12B15F" w14:textId="06D165B4" w:rsidR="00EB56BE" w:rsidRPr="00F2086F" w:rsidRDefault="00EB56BE" w:rsidP="00EB56BE">
            <w:pPr>
              <w:spacing w:before="120" w:after="120"/>
              <w:ind w:left="530"/>
              <w:jc w:val="both"/>
            </w:pPr>
            <w:r w:rsidRPr="00F2086F">
              <w:lastRenderedPageBreak/>
              <w:t xml:space="preserve">the Contract are </w:t>
            </w:r>
            <w:proofErr w:type="gramStart"/>
            <w:r w:rsidRPr="00F2086F">
              <w:t>delivered</w:t>
            </w:r>
            <w:proofErr w:type="gramEnd"/>
            <w:r w:rsidRPr="00F2086F">
              <w:t xml:space="preserve"> and the Related Services are completed before the Completion Date].</w:t>
            </w:r>
          </w:p>
        </w:tc>
      </w:tr>
      <w:tr w:rsidR="00EB56BE" w:rsidRPr="00F2086F" w14:paraId="09F546A8" w14:textId="77777777" w:rsidTr="00C44370">
        <w:tc>
          <w:tcPr>
            <w:tcW w:w="2515" w:type="dxa"/>
          </w:tcPr>
          <w:p w14:paraId="20D33D48" w14:textId="4DE0449A" w:rsidR="00EB56BE" w:rsidRPr="00F2086F" w:rsidRDefault="00EB56BE" w:rsidP="00EB56BE">
            <w:pPr>
              <w:pStyle w:val="COCgcc"/>
              <w:spacing w:before="120"/>
              <w:ind w:left="431"/>
            </w:pPr>
            <w:r w:rsidRPr="00F2086F">
              <w:lastRenderedPageBreak/>
              <w:t>Warranty</w:t>
            </w:r>
          </w:p>
          <w:p w14:paraId="62E2AF66" w14:textId="77777777" w:rsidR="00EB56BE" w:rsidRPr="00F2086F" w:rsidRDefault="00EB56BE" w:rsidP="00EB56BE">
            <w:pPr>
              <w:spacing w:before="120" w:after="120"/>
            </w:pPr>
          </w:p>
        </w:tc>
        <w:tc>
          <w:tcPr>
            <w:tcW w:w="7020" w:type="dxa"/>
          </w:tcPr>
          <w:p w14:paraId="2D6FB765" w14:textId="45ACA033" w:rsidR="00EB56BE" w:rsidRPr="00F2086F" w:rsidRDefault="00EB56BE" w:rsidP="00EB56BE">
            <w:pPr>
              <w:pStyle w:val="CoCHeading1"/>
              <w:spacing w:before="120"/>
              <w:ind w:left="522" w:hanging="522"/>
            </w:pPr>
            <w:r w:rsidRPr="00F2086F">
              <w:t>The Supplier warrants that all the Goods are new, unused, and of the most recent or current models, and that they incorporate all recent improvements in design and materials, unless provided otherwise in the Contract.</w:t>
            </w:r>
          </w:p>
          <w:p w14:paraId="31DB6147" w14:textId="077DE322" w:rsidR="00EB56BE" w:rsidRPr="00F2086F" w:rsidRDefault="00EB56BE" w:rsidP="00EB56BE">
            <w:pPr>
              <w:pStyle w:val="CoCHeading1"/>
              <w:spacing w:before="120"/>
              <w:ind w:left="522" w:hanging="522"/>
            </w:pPr>
            <w:r w:rsidRPr="00F2086F">
              <w:t>The Supplier further warrants that the Goods shall be free from defects arising from any act or omission of the Supplier or arising from design, materials, and workmanship, under normal use in the conditions prevailing in the country of final destination.</w:t>
            </w:r>
          </w:p>
          <w:p w14:paraId="482FB47D" w14:textId="4244606B" w:rsidR="00EB56BE" w:rsidRPr="00F2086F" w:rsidRDefault="00EB56BE" w:rsidP="00EB56BE">
            <w:pPr>
              <w:pStyle w:val="CoCHeading1"/>
              <w:spacing w:before="120"/>
              <w:ind w:left="522" w:hanging="522"/>
            </w:pPr>
            <w:r w:rsidRPr="00F2086F">
              <w:t xml:space="preserve">The warranty shall remain valid for </w:t>
            </w:r>
            <w:r>
              <w:t>12</w:t>
            </w:r>
            <w:r w:rsidRPr="00F2086F">
              <w:t xml:space="preserve"> months after the Goods, or any portion thereof as the case may be, have been delivered to and accepted at the final destination</w:t>
            </w:r>
            <w:r w:rsidRPr="00F2086F">
              <w:rPr>
                <w:b/>
              </w:rPr>
              <w:t>,</w:t>
            </w:r>
            <w:r w:rsidRPr="00F2086F">
              <w:t xml:space="preserve"> or for [insert number] months after the date of shipment from the port or place of loading in the country of origin, whichever period concludes earlier.</w:t>
            </w:r>
          </w:p>
          <w:p w14:paraId="692BF520" w14:textId="2B6EC46C" w:rsidR="00EB56BE" w:rsidRPr="00F2086F" w:rsidRDefault="00EB56BE" w:rsidP="00EB56BE">
            <w:pPr>
              <w:pStyle w:val="CoCHeading1"/>
              <w:spacing w:before="120"/>
              <w:ind w:left="522" w:hanging="522"/>
            </w:pPr>
            <w:r w:rsidRPr="00F2086F">
              <w:t xml:space="preserve">The period for repair or replacement after being notified of the defect by the Purchaser shall be </w:t>
            </w:r>
            <w:r>
              <w:rPr>
                <w:i/>
              </w:rPr>
              <w:t>five (5)</w:t>
            </w:r>
            <w:r w:rsidRPr="00F2086F">
              <w:t xml:space="preserve"> days.</w:t>
            </w:r>
          </w:p>
          <w:p w14:paraId="5667C509" w14:textId="1A473461" w:rsidR="00EB56BE" w:rsidRPr="00F2086F" w:rsidRDefault="00EB56BE" w:rsidP="00EB56BE">
            <w:pPr>
              <w:pStyle w:val="CoCHeading1"/>
              <w:spacing w:before="120"/>
              <w:ind w:left="522" w:hanging="522"/>
              <w:rPr>
                <w:u w:val="single"/>
              </w:rPr>
            </w:pPr>
            <w:r w:rsidRPr="00F2086F">
              <w:t>If having been notified, the Supplier fails to remedy the defect within the period specified in CC 20.4, the Purchaser may proceed to take within a reasonable period such remedial action as may be necessary, at the Supplier’s risk and expense and without prejudice to any other rights which the Purchaser may have against the Supplier under the Contract.</w:t>
            </w:r>
          </w:p>
          <w:p w14:paraId="791DDEB2" w14:textId="26CAEE1D" w:rsidR="00EB56BE" w:rsidRPr="00F2086F" w:rsidRDefault="00EB56BE" w:rsidP="00EB56BE">
            <w:pPr>
              <w:pStyle w:val="CoCHeading1"/>
              <w:spacing w:before="120"/>
              <w:ind w:left="522" w:hanging="522"/>
            </w:pPr>
            <w:r w:rsidRPr="00F2086F">
              <w:t>For purposes of the warranty, the place</w:t>
            </w:r>
            <w:r>
              <w:t xml:space="preserve"> is </w:t>
            </w:r>
            <w:r>
              <w:rPr>
                <w:b/>
                <w:i/>
                <w:spacing w:val="-4"/>
              </w:rPr>
              <w:t>Aga Khan Foundation-</w:t>
            </w:r>
            <w:r w:rsidRPr="00D05B9B">
              <w:rPr>
                <w:b/>
                <w:i/>
                <w:spacing w:val="-4"/>
              </w:rPr>
              <w:t>P.O.5753, House No. 1003</w:t>
            </w:r>
            <w:r>
              <w:rPr>
                <w:b/>
                <w:i/>
                <w:spacing w:val="-4"/>
              </w:rPr>
              <w:t xml:space="preserve">, </w:t>
            </w:r>
            <w:r w:rsidRPr="00D05B9B">
              <w:rPr>
                <w:b/>
                <w:i/>
                <w:spacing w:val="-4"/>
              </w:rPr>
              <w:t>District No. 10- Madina Bazar, Beside Shahr</w:t>
            </w:r>
            <w:r>
              <w:rPr>
                <w:b/>
                <w:i/>
                <w:spacing w:val="-4"/>
              </w:rPr>
              <w:t xml:space="preserve">e Now Wedding Hall, Black Gate, </w:t>
            </w:r>
            <w:r w:rsidRPr="00D05B9B">
              <w:rPr>
                <w:b/>
                <w:i/>
                <w:spacing w:val="-4"/>
              </w:rPr>
              <w:t>Kabul, Afghanistan</w:t>
            </w:r>
          </w:p>
        </w:tc>
      </w:tr>
      <w:tr w:rsidR="00EB56BE" w:rsidRPr="00F2086F" w14:paraId="73282500" w14:textId="77777777" w:rsidTr="00C44370">
        <w:tc>
          <w:tcPr>
            <w:tcW w:w="2515" w:type="dxa"/>
          </w:tcPr>
          <w:p w14:paraId="6B29DA3F" w14:textId="08725AC6" w:rsidR="00EB56BE" w:rsidRPr="00F2086F" w:rsidRDefault="00EB56BE" w:rsidP="00EB56BE">
            <w:pPr>
              <w:pStyle w:val="COCgcc"/>
              <w:spacing w:before="120"/>
              <w:ind w:left="431"/>
            </w:pPr>
            <w:bookmarkStart w:id="43" w:name="_Toc167083654"/>
            <w:bookmarkStart w:id="44" w:name="_Toc454892640"/>
            <w:r w:rsidRPr="00F2086F">
              <w:t>Copyright</w:t>
            </w:r>
            <w:bookmarkEnd w:id="43"/>
            <w:bookmarkEnd w:id="44"/>
          </w:p>
        </w:tc>
        <w:tc>
          <w:tcPr>
            <w:tcW w:w="7020" w:type="dxa"/>
            <w:vAlign w:val="center"/>
          </w:tcPr>
          <w:p w14:paraId="3FA68AD0" w14:textId="7637A8F4" w:rsidR="00EB56BE" w:rsidRPr="00F2086F" w:rsidDel="00350B32" w:rsidRDefault="00EB56BE" w:rsidP="00EB56BE">
            <w:pPr>
              <w:pStyle w:val="CoCHeading1"/>
              <w:spacing w:before="120"/>
              <w:ind w:left="522" w:hanging="522"/>
            </w:pPr>
            <w:r w:rsidRPr="00F2086F">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EB56BE" w:rsidRPr="00F2086F" w14:paraId="584B26CB" w14:textId="77777777" w:rsidTr="00C44370">
        <w:tc>
          <w:tcPr>
            <w:tcW w:w="2515" w:type="dxa"/>
          </w:tcPr>
          <w:p w14:paraId="21A45567" w14:textId="54ECBDA8" w:rsidR="00EB56BE" w:rsidRPr="00F2086F" w:rsidRDefault="00EB56BE" w:rsidP="00EB56BE">
            <w:pPr>
              <w:pStyle w:val="COCgcc"/>
              <w:spacing w:before="120"/>
              <w:ind w:left="431"/>
            </w:pPr>
            <w:r w:rsidRPr="00F2086F">
              <w:t>Fraud and Corruption</w:t>
            </w:r>
          </w:p>
        </w:tc>
        <w:tc>
          <w:tcPr>
            <w:tcW w:w="7020" w:type="dxa"/>
            <w:vAlign w:val="center"/>
          </w:tcPr>
          <w:p w14:paraId="386D1700" w14:textId="53306171" w:rsidR="00EB56BE" w:rsidRPr="00F2086F" w:rsidRDefault="00EB56BE" w:rsidP="00EB56BE">
            <w:pPr>
              <w:pStyle w:val="CoCHeading1"/>
              <w:spacing w:before="120"/>
              <w:ind w:left="522" w:hanging="522"/>
            </w:pPr>
            <w:r w:rsidRPr="00F2086F">
              <w:t xml:space="preserve">The Bank requires compliance with the Bank’s Anti-Corruption Guidelines and its prevailing sanctions policies and procedures as set forth in the WBG’s Sanctions Framework, as set forth in </w:t>
            </w:r>
            <w:r>
              <w:t xml:space="preserve">Attachment A </w:t>
            </w:r>
            <w:r w:rsidRPr="00F2086F">
              <w:t>to the Conditions of Contract.</w:t>
            </w:r>
          </w:p>
          <w:p w14:paraId="4C1838E2" w14:textId="6AD3597D" w:rsidR="00EB56BE" w:rsidRPr="00F2086F" w:rsidRDefault="00EB56BE" w:rsidP="00EB56BE">
            <w:pPr>
              <w:pStyle w:val="CoCHeading1"/>
              <w:spacing w:before="120"/>
              <w:ind w:left="522" w:hanging="522"/>
            </w:pPr>
            <w:r w:rsidRPr="00F2086F">
              <w:t xml:space="preserve">The Purchaser requires the Supplier to disclose any commissions or fees that may have been paid or are to be paid to agents or any other party with respect to the request for quotations or execution of the Contract. The information disclosed must include at least </w:t>
            </w:r>
            <w:r w:rsidRPr="00F2086F">
              <w:lastRenderedPageBreak/>
              <w:t>the name and address of the agent or other party, the amount and currency, and the purpose of the commission, gratuity or fee.</w:t>
            </w:r>
          </w:p>
        </w:tc>
      </w:tr>
      <w:tr w:rsidR="00EB56BE" w:rsidRPr="00F2086F" w14:paraId="11A76127" w14:textId="77777777" w:rsidTr="00C44370">
        <w:tc>
          <w:tcPr>
            <w:tcW w:w="2515" w:type="dxa"/>
          </w:tcPr>
          <w:p w14:paraId="561C1AC7" w14:textId="35B0DC78" w:rsidR="00EB56BE" w:rsidRPr="00F2086F" w:rsidRDefault="00EB56BE" w:rsidP="00EB56BE">
            <w:pPr>
              <w:pStyle w:val="COCgcc"/>
              <w:spacing w:before="120"/>
              <w:ind w:left="431"/>
            </w:pPr>
            <w:bookmarkStart w:id="45" w:name="_Toc167083646"/>
            <w:bookmarkStart w:id="46" w:name="_Toc454545149"/>
            <w:r w:rsidRPr="00F2086F">
              <w:lastRenderedPageBreak/>
              <w:t>Inspections and Audit by the Bank</w:t>
            </w:r>
            <w:bookmarkEnd w:id="45"/>
            <w:bookmarkEnd w:id="46"/>
          </w:p>
        </w:tc>
        <w:tc>
          <w:tcPr>
            <w:tcW w:w="7020" w:type="dxa"/>
            <w:vAlign w:val="center"/>
          </w:tcPr>
          <w:p w14:paraId="0F3C26C1" w14:textId="0DB58347" w:rsidR="00EB56BE" w:rsidRPr="00F2086F" w:rsidRDefault="00EB56BE" w:rsidP="00EB56BE">
            <w:pPr>
              <w:pStyle w:val="CoCHeading1"/>
              <w:spacing w:before="120"/>
              <w:ind w:left="522" w:hanging="522"/>
            </w:pPr>
            <w:r w:rsidRPr="00F2086F">
              <w:t>Pursuant to paragraph 2.2 e. of the attachment to the Conditions of Contract, the Supplier shall permit and shall cause its agents (where declared or not), subcontractors, subconsultants, service providers, suppliers, and personnel, to permit, the Bank and/or persons appointed by the Bank to inspect the site and/or the accounts, records and other documents relating to the request for quotations process and/or execution of Contract. The Supplier’s and its subcontractors attention is drawn to CC 22.1 (Fraud and Corruption) which provides, inter alia, that acts intended to materially impede the exercise of the Bank’s inspection and audit rights constitute a prohibited practice subject to contract termination (as well as to a determination of ineligibility pursuant to the Bank’s prevailing sanctions procedures).</w:t>
            </w:r>
          </w:p>
        </w:tc>
      </w:tr>
      <w:tr w:rsidR="00EB56BE" w:rsidRPr="00F2086F" w14:paraId="29C27B41" w14:textId="77777777" w:rsidTr="00C44370">
        <w:tc>
          <w:tcPr>
            <w:tcW w:w="2515" w:type="dxa"/>
          </w:tcPr>
          <w:p w14:paraId="6B917656" w14:textId="49F2B773" w:rsidR="00EB56BE" w:rsidRPr="00F2086F" w:rsidRDefault="00EB56BE" w:rsidP="00EB56BE">
            <w:pPr>
              <w:pStyle w:val="COCgcc"/>
              <w:spacing w:before="120"/>
              <w:ind w:left="431"/>
            </w:pPr>
            <w:bookmarkStart w:id="47" w:name="_Toc167083665"/>
            <w:bookmarkStart w:id="48" w:name="_Toc454892651"/>
            <w:r w:rsidRPr="00F2086F">
              <w:t>Limitation of Liability</w:t>
            </w:r>
            <w:bookmarkEnd w:id="47"/>
            <w:bookmarkEnd w:id="48"/>
          </w:p>
        </w:tc>
        <w:tc>
          <w:tcPr>
            <w:tcW w:w="7020" w:type="dxa"/>
            <w:vAlign w:val="center"/>
          </w:tcPr>
          <w:p w14:paraId="39FD5D74" w14:textId="70530C44" w:rsidR="00EB56BE" w:rsidRPr="00F2086F" w:rsidRDefault="00EB56BE" w:rsidP="00EB56BE">
            <w:pPr>
              <w:pStyle w:val="CoCHeading1"/>
              <w:spacing w:before="120"/>
              <w:ind w:left="522" w:hanging="522"/>
            </w:pPr>
            <w:r w:rsidRPr="00F2086F">
              <w:t xml:space="preserve">Except in cases of criminal negligence or willful misconduct, </w:t>
            </w:r>
          </w:p>
          <w:p w14:paraId="141AD000" w14:textId="77777777" w:rsidR="00EB56BE" w:rsidRPr="00F2086F" w:rsidRDefault="00EB56BE" w:rsidP="00EB56BE">
            <w:pPr>
              <w:spacing w:before="120" w:after="120"/>
              <w:ind w:left="1244" w:hanging="540"/>
              <w:jc w:val="both"/>
            </w:pPr>
            <w:r w:rsidRPr="00F2086F">
              <w:t>(a)</w:t>
            </w:r>
            <w:r w:rsidRPr="00F2086F">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4675A186" w14:textId="63AA474C" w:rsidR="00EB56BE" w:rsidRPr="00F2086F" w:rsidRDefault="00EB56BE" w:rsidP="00EB56BE">
            <w:pPr>
              <w:spacing w:before="120" w:after="120"/>
              <w:ind w:left="1244" w:hanging="540"/>
              <w:jc w:val="both"/>
            </w:pPr>
            <w:r w:rsidRPr="00F2086F">
              <w:t>(b)</w:t>
            </w:r>
            <w:r w:rsidRPr="00F2086F">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EB56BE" w:rsidRPr="00F2086F" w14:paraId="0129F72E" w14:textId="77777777" w:rsidTr="00C44370">
        <w:tc>
          <w:tcPr>
            <w:tcW w:w="2515" w:type="dxa"/>
          </w:tcPr>
          <w:p w14:paraId="2BD9F344" w14:textId="1267E8F5" w:rsidR="00EB56BE" w:rsidRPr="00F2086F" w:rsidRDefault="00EB56BE" w:rsidP="00EB56BE">
            <w:pPr>
              <w:pStyle w:val="COCgcc"/>
              <w:spacing w:before="120"/>
              <w:ind w:left="431"/>
            </w:pPr>
            <w:r w:rsidRPr="00F2086F">
              <w:t>Force Majeure</w:t>
            </w:r>
          </w:p>
        </w:tc>
        <w:tc>
          <w:tcPr>
            <w:tcW w:w="7020" w:type="dxa"/>
            <w:vAlign w:val="center"/>
          </w:tcPr>
          <w:p w14:paraId="3422D658" w14:textId="7EDFBA95" w:rsidR="00EB56BE" w:rsidRPr="00F2086F" w:rsidRDefault="00EB56BE" w:rsidP="00EB56BE">
            <w:pPr>
              <w:pStyle w:val="CoCHeading1"/>
              <w:spacing w:before="120"/>
              <w:ind w:left="522" w:hanging="522"/>
            </w:pPr>
            <w:r w:rsidRPr="00F2086F">
              <w:t>The Supplier shall not be liable for forfeiture of its Performance Security (if required), liquidated damages, or termination for default if and to the extent that its delay in performance or other failure to perform its obligations under the Contract is the result of an event of Force Majeure.</w:t>
            </w:r>
          </w:p>
          <w:p w14:paraId="3785B1EE" w14:textId="6DEFC521" w:rsidR="00EB56BE" w:rsidRPr="00F2086F" w:rsidRDefault="00EB56BE" w:rsidP="00EB56BE">
            <w:pPr>
              <w:pStyle w:val="CoCHeading1"/>
              <w:spacing w:before="120"/>
              <w:ind w:left="522" w:hanging="522"/>
            </w:pPr>
            <w:r w:rsidRPr="00F2086F">
              <w:t xml:space="preserve"> 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and freight embargoes.</w:t>
            </w:r>
          </w:p>
          <w:p w14:paraId="3F7A041C" w14:textId="77777777" w:rsidR="00EB56BE" w:rsidRDefault="00EB56BE" w:rsidP="00EB56BE">
            <w:pPr>
              <w:pStyle w:val="CoCHeading1"/>
              <w:spacing w:before="120"/>
              <w:ind w:left="522" w:hanging="522"/>
            </w:pPr>
            <w:r w:rsidRPr="00F2086F">
              <w:t xml:space="preserve">If a Force Majeure situation arises, the Supplier shall promptly notify the Purchaser in writing of such condition and the cause </w:t>
            </w:r>
            <w:r w:rsidRPr="00F2086F">
              <w:lastRenderedPageBreak/>
              <w:t>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63564F38" w14:textId="6C13BC58" w:rsidR="00EB56BE" w:rsidRPr="00F2086F" w:rsidRDefault="00EB56BE" w:rsidP="00EB56BE">
            <w:pPr>
              <w:pStyle w:val="CoCHeading1"/>
              <w:spacing w:before="120"/>
              <w:ind w:left="522" w:hanging="522"/>
            </w:pPr>
            <w:r>
              <w:t>If the performance of the Contract is substantially prevented, hindered or delayed for a single period of more than sixty (60) days or an aggregate period of more than one hundred and twenty (120) days on account of one or more events of Force Majeure during the currency of the Contract, the Parties will attempt to develop a mutually satisfactory solution, failing which either Party may terminate the Contract by giving a notice to the other Party.</w:t>
            </w:r>
          </w:p>
        </w:tc>
      </w:tr>
      <w:tr w:rsidR="00EB56BE" w:rsidRPr="00F2086F" w14:paraId="372F84BB" w14:textId="77777777" w:rsidTr="00C44370">
        <w:tc>
          <w:tcPr>
            <w:tcW w:w="2515" w:type="dxa"/>
          </w:tcPr>
          <w:p w14:paraId="42D7C853" w14:textId="6964D64B" w:rsidR="00EB56BE" w:rsidRPr="00F2086F" w:rsidRDefault="00EB56BE" w:rsidP="00EB56BE">
            <w:pPr>
              <w:pStyle w:val="COCgcc"/>
              <w:spacing w:before="120"/>
              <w:ind w:left="431"/>
            </w:pPr>
            <w:r w:rsidRPr="00F2086F">
              <w:lastRenderedPageBreak/>
              <w:t>Termination</w:t>
            </w:r>
          </w:p>
        </w:tc>
        <w:tc>
          <w:tcPr>
            <w:tcW w:w="7020" w:type="dxa"/>
            <w:vAlign w:val="center"/>
          </w:tcPr>
          <w:p w14:paraId="65A8E70B" w14:textId="56AB6C4C" w:rsidR="00EB56BE" w:rsidRPr="00F2086F" w:rsidRDefault="00EB56BE" w:rsidP="00EB56BE">
            <w:pPr>
              <w:pStyle w:val="CoCHeading1"/>
              <w:spacing w:before="120"/>
              <w:ind w:left="522" w:hanging="522"/>
            </w:pPr>
            <w:r w:rsidRPr="00F2086F">
              <w:t>Termination for Default</w:t>
            </w:r>
          </w:p>
          <w:p w14:paraId="254CAEE6" w14:textId="1D94846C" w:rsidR="00EB56BE" w:rsidRPr="00F2086F" w:rsidRDefault="00EB56BE" w:rsidP="00EB56BE">
            <w:pPr>
              <w:pStyle w:val="Heading3"/>
              <w:spacing w:before="120" w:after="120"/>
              <w:ind w:left="704"/>
            </w:pPr>
            <w:r w:rsidRPr="00F2086F">
              <w:t>The Purchaser, without prejudice to any other remedy for breach of Contract, by written notice of default sent to the Supplier, may terminate the Contract in whole or in part:</w:t>
            </w:r>
          </w:p>
          <w:p w14:paraId="09DE7F15" w14:textId="28B05919" w:rsidR="00EB56BE" w:rsidRPr="00F2086F" w:rsidRDefault="00EB56BE" w:rsidP="00EB56BE">
            <w:pPr>
              <w:pStyle w:val="Heading4"/>
              <w:numPr>
                <w:ilvl w:val="3"/>
                <w:numId w:val="23"/>
              </w:numPr>
              <w:tabs>
                <w:tab w:val="clear" w:pos="1901"/>
              </w:tabs>
              <w:ind w:left="1238" w:hanging="504"/>
              <w:rPr>
                <w:spacing w:val="0"/>
              </w:rPr>
            </w:pPr>
            <w:r w:rsidRPr="00F2086F">
              <w:rPr>
                <w:spacing w:val="0"/>
              </w:rPr>
              <w:t xml:space="preserve">if the Supplier fails to deliver any or all of the Goods within the period specified in the Contract, or within any extension thereof granted by the </w:t>
            </w:r>
            <w:proofErr w:type="gramStart"/>
            <w:r w:rsidRPr="00F2086F">
              <w:rPr>
                <w:spacing w:val="0"/>
              </w:rPr>
              <w:t>Purchaser;</w:t>
            </w:r>
            <w:proofErr w:type="gramEnd"/>
            <w:r w:rsidRPr="00F2086F">
              <w:rPr>
                <w:spacing w:val="0"/>
              </w:rPr>
              <w:t xml:space="preserve"> </w:t>
            </w:r>
          </w:p>
          <w:p w14:paraId="37BDEDB8" w14:textId="77777777" w:rsidR="00EB56BE" w:rsidRPr="00F2086F" w:rsidRDefault="00EB56BE" w:rsidP="00EB56BE">
            <w:pPr>
              <w:pStyle w:val="Heading4"/>
              <w:numPr>
                <w:ilvl w:val="3"/>
                <w:numId w:val="23"/>
              </w:numPr>
              <w:tabs>
                <w:tab w:val="clear" w:pos="1901"/>
              </w:tabs>
              <w:ind w:left="1238" w:hanging="504"/>
              <w:rPr>
                <w:spacing w:val="0"/>
              </w:rPr>
            </w:pPr>
            <w:r w:rsidRPr="00F2086F">
              <w:rPr>
                <w:spacing w:val="0"/>
              </w:rPr>
              <w:t>if the Supplier fails to perform any other obligation under the Contract; or</w:t>
            </w:r>
          </w:p>
          <w:p w14:paraId="0C558251" w14:textId="6EC8D4B6" w:rsidR="00EB56BE" w:rsidRPr="00F2086F" w:rsidRDefault="00EB56BE" w:rsidP="00EB56BE">
            <w:pPr>
              <w:pStyle w:val="Heading4"/>
              <w:numPr>
                <w:ilvl w:val="3"/>
                <w:numId w:val="23"/>
              </w:numPr>
              <w:tabs>
                <w:tab w:val="clear" w:pos="1901"/>
              </w:tabs>
              <w:ind w:left="1238" w:hanging="504"/>
            </w:pPr>
            <w:r w:rsidRPr="00F2086F">
              <w:rPr>
                <w:noProof/>
              </w:rPr>
              <w:t xml:space="preserve">if the </w:t>
            </w:r>
            <w:r w:rsidRPr="00F2086F">
              <w:t>Supplier</w:t>
            </w:r>
            <w:r w:rsidRPr="00F2086F">
              <w:rPr>
                <w:noProof/>
              </w:rPr>
              <w:t>, in the judgment of the Purchaser has engaged in Fraud and Corruption, in competing for or in executing the Contract.</w:t>
            </w:r>
          </w:p>
          <w:p w14:paraId="75A9ABEF" w14:textId="0DB6581B" w:rsidR="00EB56BE" w:rsidRPr="00F2086F" w:rsidRDefault="00EB56BE" w:rsidP="00EB56BE">
            <w:pPr>
              <w:spacing w:before="120" w:after="120"/>
              <w:ind w:left="530"/>
              <w:jc w:val="both"/>
            </w:pPr>
            <w:r w:rsidRPr="00F2086F">
              <w:t xml:space="preserve">In the event the Purchaser terminates the Contract in whole or in part, the Purchaser may procure, upon such terms and in such manner as it deems appropriate, Goods or Related Services if applicable </w:t>
            </w:r>
            <w:proofErr w:type="gramStart"/>
            <w:r w:rsidRPr="00F2086F">
              <w:t>similar to</w:t>
            </w:r>
            <w:proofErr w:type="gramEnd"/>
            <w:r w:rsidRPr="00F2086F">
              <w:t xml:space="preserve"> those undelivered or not performed, and the Supplier shall be liable to the Purchaser for any additional costs for such similar Goods or Related Services if applicable. However, the Supplier shall continue performance of the Contract to the extent not terminated.</w:t>
            </w:r>
          </w:p>
          <w:p w14:paraId="5C4BAD34" w14:textId="2C961E43" w:rsidR="00EB56BE" w:rsidRPr="00F2086F" w:rsidRDefault="00EB56BE" w:rsidP="00EB56BE">
            <w:pPr>
              <w:pStyle w:val="CoCHeading1"/>
              <w:spacing w:before="120"/>
              <w:ind w:left="522" w:hanging="522"/>
            </w:pPr>
            <w:r w:rsidRPr="00F2086F">
              <w:t>Termination for Convenience</w:t>
            </w:r>
          </w:p>
          <w:p w14:paraId="5E407CFB" w14:textId="46016901" w:rsidR="00EB56BE" w:rsidRPr="00F2086F" w:rsidRDefault="00EB56BE" w:rsidP="00EB56BE">
            <w:pPr>
              <w:pStyle w:val="Heading3"/>
              <w:numPr>
                <w:ilvl w:val="0"/>
                <w:numId w:val="26"/>
              </w:numPr>
              <w:spacing w:before="120" w:after="120"/>
              <w:ind w:left="1244" w:hanging="450"/>
            </w:pPr>
            <w:r w:rsidRPr="00F2086F">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6B0781E5" w14:textId="76F3F192" w:rsidR="00EB56BE" w:rsidRPr="00F2086F" w:rsidRDefault="00EB56BE" w:rsidP="00EB56BE">
            <w:pPr>
              <w:pStyle w:val="Heading3"/>
              <w:numPr>
                <w:ilvl w:val="0"/>
                <w:numId w:val="26"/>
              </w:numPr>
              <w:spacing w:before="120" w:after="120"/>
              <w:ind w:left="1244" w:hanging="450"/>
            </w:pPr>
            <w:r w:rsidRPr="00F2086F">
              <w:lastRenderedPageBreak/>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20D62ADE" w14:textId="77777777" w:rsidR="00EB56BE" w:rsidRPr="00F2086F" w:rsidRDefault="00EB56BE" w:rsidP="00EB56BE">
            <w:pPr>
              <w:pStyle w:val="Heading4"/>
              <w:numPr>
                <w:ilvl w:val="3"/>
                <w:numId w:val="25"/>
              </w:numPr>
              <w:tabs>
                <w:tab w:val="clear" w:pos="1512"/>
                <w:tab w:val="right" w:pos="1784"/>
              </w:tabs>
              <w:ind w:left="1728" w:hanging="484"/>
              <w:rPr>
                <w:spacing w:val="0"/>
              </w:rPr>
            </w:pPr>
            <w:r w:rsidRPr="00F2086F">
              <w:rPr>
                <w:spacing w:val="0"/>
              </w:rPr>
              <w:t>to have any portion completed and delivered at the Contract terms and prices; and/or</w:t>
            </w:r>
          </w:p>
          <w:p w14:paraId="6B2CF7E9" w14:textId="2BA052AA" w:rsidR="00EB56BE" w:rsidRPr="00F2086F" w:rsidRDefault="00EB56BE" w:rsidP="00EB56BE">
            <w:pPr>
              <w:pStyle w:val="Heading4"/>
              <w:numPr>
                <w:ilvl w:val="3"/>
                <w:numId w:val="25"/>
              </w:numPr>
              <w:tabs>
                <w:tab w:val="clear" w:pos="1512"/>
                <w:tab w:val="right" w:pos="1784"/>
              </w:tabs>
              <w:ind w:left="1728" w:hanging="484"/>
            </w:pPr>
            <w:r w:rsidRPr="00F2086F">
              <w:t>to cancel the remainder and pay to the Supplier an agreed amount for partially completed Goods and Related Services if applicable and for materials and parts previously procured by the Supplier.</w:t>
            </w:r>
          </w:p>
        </w:tc>
      </w:tr>
      <w:tr w:rsidR="00EB56BE" w:rsidRPr="00F2086F" w14:paraId="743FB3F6" w14:textId="77777777" w:rsidTr="00C44370">
        <w:tc>
          <w:tcPr>
            <w:tcW w:w="2515" w:type="dxa"/>
          </w:tcPr>
          <w:p w14:paraId="6B75C619" w14:textId="396BE3F7" w:rsidR="00EB56BE" w:rsidRPr="00F2086F" w:rsidRDefault="00EB56BE" w:rsidP="00EB56BE">
            <w:pPr>
              <w:pStyle w:val="COCgcc"/>
              <w:spacing w:before="120"/>
              <w:ind w:left="431"/>
            </w:pPr>
            <w:r w:rsidRPr="007576ED">
              <w:lastRenderedPageBreak/>
              <w:t>Fo</w:t>
            </w:r>
            <w:r w:rsidRPr="00DA61AE">
              <w:t>rced Labor</w:t>
            </w:r>
          </w:p>
        </w:tc>
        <w:tc>
          <w:tcPr>
            <w:tcW w:w="7020" w:type="dxa"/>
            <w:vAlign w:val="center"/>
          </w:tcPr>
          <w:p w14:paraId="43DB05A8" w14:textId="4E7E2D92" w:rsidR="00EB56BE" w:rsidRPr="00DA61AE" w:rsidRDefault="00EB56BE" w:rsidP="00EB56BE">
            <w:pPr>
              <w:pStyle w:val="CoCHeading1"/>
              <w:spacing w:before="120"/>
              <w:ind w:left="522" w:hanging="522"/>
            </w:pPr>
            <w:r w:rsidRPr="00FF08DD">
              <w:t>The Supplier</w:t>
            </w:r>
            <w:r>
              <w:t xml:space="preserve">, including its Subcontractors, </w:t>
            </w:r>
            <w:r w:rsidRPr="00FF08DD">
              <w:t>shall</w:t>
            </w:r>
            <w:r>
              <w:t xml:space="preserve"> </w:t>
            </w:r>
            <w:r w:rsidRPr="00FF08DD">
              <w:t>not employ or engage forced labo</w:t>
            </w:r>
            <w:r>
              <w:t>r</w:t>
            </w:r>
            <w:r w:rsidRPr="00FF08DD">
              <w:t xml:space="preserve"> or persons </w:t>
            </w:r>
            <w:r w:rsidRPr="00DA61AE">
              <w:t xml:space="preserve">subject to trafficking, </w:t>
            </w:r>
            <w:r w:rsidRPr="0035593C">
              <w:t>as described in CC 27.2 and CC 27.3</w:t>
            </w:r>
            <w:r w:rsidRPr="00DA61AE">
              <w:t>.</w:t>
            </w:r>
          </w:p>
          <w:p w14:paraId="633F567C" w14:textId="4E8A57E7" w:rsidR="00EB56BE" w:rsidRDefault="00EB56BE" w:rsidP="00EB56BE">
            <w:pPr>
              <w:pStyle w:val="CoCHeading1"/>
              <w:spacing w:before="120"/>
              <w:ind w:left="522" w:hanging="522"/>
            </w:pPr>
            <w:r>
              <w:t xml:space="preserve">Forced labor consists of any work or service, not voluntarily performed, that is exacted from an individual under threat of force or penalty, and includes any kind of involuntary or compulsory labor, such as indentured labor, bonded labor or similar labor-contracting arrangements. </w:t>
            </w:r>
          </w:p>
          <w:p w14:paraId="203D8C65" w14:textId="65671556" w:rsidR="00EB56BE" w:rsidRPr="00F2086F" w:rsidRDefault="00EB56BE" w:rsidP="00EB56BE">
            <w:pPr>
              <w:pStyle w:val="CoCHeading1"/>
              <w:spacing w:before="120"/>
              <w:ind w:left="522" w:hanging="522"/>
            </w:pPr>
            <w:r>
              <w:t>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tc>
      </w:tr>
      <w:tr w:rsidR="00EB56BE" w:rsidRPr="00F2086F" w14:paraId="54F6D65B" w14:textId="77777777" w:rsidTr="00C44370">
        <w:tc>
          <w:tcPr>
            <w:tcW w:w="2515" w:type="dxa"/>
          </w:tcPr>
          <w:p w14:paraId="680B6492" w14:textId="3B3961AD" w:rsidR="00EB56BE" w:rsidRDefault="00EB56BE" w:rsidP="00EB56BE">
            <w:pPr>
              <w:pStyle w:val="COCgcc"/>
              <w:spacing w:before="120"/>
              <w:ind w:left="431"/>
            </w:pPr>
            <w:r w:rsidRPr="00DA61AE">
              <w:t>Child</w:t>
            </w:r>
            <w:r w:rsidRPr="007576ED">
              <w:t xml:space="preserve"> Labor</w:t>
            </w:r>
          </w:p>
        </w:tc>
        <w:tc>
          <w:tcPr>
            <w:tcW w:w="7020" w:type="dxa"/>
            <w:vAlign w:val="center"/>
          </w:tcPr>
          <w:p w14:paraId="384F0DAD" w14:textId="016352DE" w:rsidR="00EB56BE" w:rsidRDefault="00EB56BE" w:rsidP="00EB56BE">
            <w:pPr>
              <w:pStyle w:val="CoCHeading1"/>
              <w:spacing w:before="120"/>
              <w:ind w:left="522" w:hanging="522"/>
            </w:pPr>
            <w:r w:rsidRPr="00FF08DD">
              <w:t>The Supplier</w:t>
            </w:r>
            <w:r>
              <w:t xml:space="preserve">, including its Subcontractors, </w:t>
            </w:r>
            <w:r w:rsidRPr="00FF08DD">
              <w:t>shall</w:t>
            </w:r>
            <w:r>
              <w:t xml:space="preserve"> </w:t>
            </w:r>
            <w:r w:rsidRPr="00FF08DD">
              <w:t xml:space="preserve">not employ or engage </w:t>
            </w:r>
            <w:r>
              <w:t xml:space="preserve">a child </w:t>
            </w:r>
            <w:r w:rsidRPr="00104E77">
              <w:t xml:space="preserve">under the age of 14 unless the national law specifies a higher age (the minimum age). </w:t>
            </w:r>
          </w:p>
          <w:p w14:paraId="68F2EC20" w14:textId="1705104D" w:rsidR="00EB56BE" w:rsidRPr="00DA61AE" w:rsidRDefault="00EB56BE" w:rsidP="00EB56BE">
            <w:pPr>
              <w:pStyle w:val="CoCHeading1"/>
              <w:spacing w:before="120"/>
              <w:ind w:left="522" w:hanging="522"/>
            </w:pPr>
            <w:r w:rsidRPr="00DA61AE">
              <w:rPr>
                <w:rFonts w:eastAsiaTheme="minorHAnsi"/>
                <w:color w:val="auto"/>
              </w:rPr>
              <w:t>The</w:t>
            </w:r>
            <w:r w:rsidRPr="00DA61AE">
              <w:t xml:space="preserv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77F80C45" w14:textId="77777777" w:rsidR="00EB56BE" w:rsidRDefault="00EB56BE" w:rsidP="00EB56BE">
            <w:pPr>
              <w:pStyle w:val="CoCHeading1"/>
              <w:numPr>
                <w:ilvl w:val="0"/>
                <w:numId w:val="0"/>
              </w:numPr>
              <w:spacing w:before="120"/>
              <w:ind w:left="700"/>
            </w:pPr>
            <w:r>
              <w:t>Work considered hazardous for children is work that, by its nature or the circumstances in which it is carried out, is likely to jeopardize the health, safety, or morals of children. Such work activities prohibited for children include work:</w:t>
            </w:r>
          </w:p>
          <w:p w14:paraId="01FB9E4B" w14:textId="77777777" w:rsidR="00EB56BE" w:rsidRDefault="00EB56BE" w:rsidP="00EB56BE">
            <w:pPr>
              <w:pStyle w:val="ListParagraph"/>
              <w:numPr>
                <w:ilvl w:val="0"/>
                <w:numId w:val="39"/>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 xml:space="preserve">with exposure to physical, psychological or sexual </w:t>
            </w:r>
            <w:proofErr w:type="gramStart"/>
            <w:r>
              <w:rPr>
                <w:rFonts w:eastAsia="Arial Narrow"/>
                <w:color w:val="000000"/>
              </w:rPr>
              <w:t>abuse;</w:t>
            </w:r>
            <w:proofErr w:type="gramEnd"/>
          </w:p>
          <w:p w14:paraId="2CF45407" w14:textId="77777777" w:rsidR="00EB56BE" w:rsidRDefault="00EB56BE" w:rsidP="00EB56BE">
            <w:pPr>
              <w:pStyle w:val="ListParagraph"/>
              <w:numPr>
                <w:ilvl w:val="0"/>
                <w:numId w:val="39"/>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 xml:space="preserve">underground, underwater, working at heights or in confined </w:t>
            </w:r>
            <w:proofErr w:type="gramStart"/>
            <w:r>
              <w:rPr>
                <w:rFonts w:eastAsia="Arial Narrow"/>
                <w:color w:val="000000"/>
              </w:rPr>
              <w:t>spaces;</w:t>
            </w:r>
            <w:proofErr w:type="gramEnd"/>
            <w:r>
              <w:rPr>
                <w:rFonts w:eastAsia="Arial Narrow"/>
                <w:color w:val="000000"/>
              </w:rPr>
              <w:t xml:space="preserve"> </w:t>
            </w:r>
          </w:p>
          <w:p w14:paraId="34484D8A" w14:textId="77777777" w:rsidR="00EB56BE" w:rsidRDefault="00EB56BE" w:rsidP="00EB56BE">
            <w:pPr>
              <w:pStyle w:val="ListParagraph"/>
              <w:numPr>
                <w:ilvl w:val="0"/>
                <w:numId w:val="39"/>
              </w:numPr>
              <w:autoSpaceDE w:val="0"/>
              <w:autoSpaceDN w:val="0"/>
              <w:adjustRightInd w:val="0"/>
              <w:spacing w:before="120" w:after="120"/>
              <w:ind w:left="1150" w:hanging="450"/>
              <w:contextualSpacing w:val="0"/>
              <w:jc w:val="both"/>
              <w:rPr>
                <w:rFonts w:eastAsia="Arial Narrow"/>
              </w:rPr>
            </w:pPr>
            <w:r>
              <w:rPr>
                <w:rFonts w:eastAsia="Arial Narrow"/>
              </w:rPr>
              <w:lastRenderedPageBreak/>
              <w:t xml:space="preserve">with dangerous machinery, equipment or tools, or involving handling or transport of heavy </w:t>
            </w:r>
            <w:proofErr w:type="gramStart"/>
            <w:r>
              <w:rPr>
                <w:rFonts w:eastAsia="Arial Narrow"/>
              </w:rPr>
              <w:t>loads;</w:t>
            </w:r>
            <w:proofErr w:type="gramEnd"/>
            <w:r>
              <w:rPr>
                <w:rFonts w:eastAsia="Arial Narrow"/>
              </w:rPr>
              <w:t xml:space="preserve"> </w:t>
            </w:r>
          </w:p>
          <w:p w14:paraId="54D36C11" w14:textId="77777777" w:rsidR="00EB56BE" w:rsidRDefault="00EB56BE" w:rsidP="00EB56BE">
            <w:pPr>
              <w:pStyle w:val="ListParagraph"/>
              <w:numPr>
                <w:ilvl w:val="0"/>
                <w:numId w:val="39"/>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in unhealthy environments exposing children to hazardous substances, agents, or processes, or to temperatures, noise or vibration damaging to health; or</w:t>
            </w:r>
          </w:p>
          <w:p w14:paraId="181E1420" w14:textId="227234E1" w:rsidR="00EB56BE" w:rsidRPr="00DA61AE" w:rsidRDefault="00EB56BE" w:rsidP="00EB56BE">
            <w:pPr>
              <w:pStyle w:val="ListParagraph"/>
              <w:numPr>
                <w:ilvl w:val="0"/>
                <w:numId w:val="39"/>
              </w:numPr>
              <w:autoSpaceDE w:val="0"/>
              <w:autoSpaceDN w:val="0"/>
              <w:adjustRightInd w:val="0"/>
              <w:spacing w:before="120" w:after="120"/>
              <w:ind w:left="1150" w:hanging="450"/>
              <w:contextualSpacing w:val="0"/>
              <w:jc w:val="both"/>
              <w:rPr>
                <w:noProof/>
              </w:rPr>
            </w:pPr>
            <w:r>
              <w:rPr>
                <w:rFonts w:eastAsia="Arial Narrow"/>
                <w:color w:val="000000"/>
              </w:rPr>
              <w:t>under difficult conditions such as work for long hours, during the night or in confinement on the premises of the employer.</w:t>
            </w:r>
          </w:p>
        </w:tc>
      </w:tr>
      <w:tr w:rsidR="00EB56BE" w:rsidRPr="00F2086F" w14:paraId="73858FBF" w14:textId="77777777" w:rsidTr="00C44370">
        <w:tc>
          <w:tcPr>
            <w:tcW w:w="2515" w:type="dxa"/>
          </w:tcPr>
          <w:p w14:paraId="1A2DF97F" w14:textId="3755384F" w:rsidR="00EB56BE" w:rsidRPr="00F2086F" w:rsidRDefault="00EB56BE" w:rsidP="00EB56BE">
            <w:pPr>
              <w:pStyle w:val="COCgcc"/>
              <w:spacing w:before="120"/>
              <w:ind w:left="431"/>
            </w:pPr>
            <w:r>
              <w:lastRenderedPageBreak/>
              <w:t xml:space="preserve">Health and </w:t>
            </w:r>
            <w:r w:rsidRPr="007576ED">
              <w:t xml:space="preserve">safety </w:t>
            </w:r>
            <w:r>
              <w:t>obligations</w:t>
            </w:r>
          </w:p>
        </w:tc>
        <w:tc>
          <w:tcPr>
            <w:tcW w:w="7020" w:type="dxa"/>
            <w:vAlign w:val="center"/>
          </w:tcPr>
          <w:p w14:paraId="70C93F12" w14:textId="716AF306" w:rsidR="00EB56BE" w:rsidRPr="00F2086F" w:rsidRDefault="00EB56BE" w:rsidP="00EB56BE">
            <w:pPr>
              <w:pStyle w:val="CoCHeading1"/>
              <w:spacing w:before="120"/>
              <w:ind w:left="522" w:hanging="522"/>
            </w:pPr>
            <w:r>
              <w:t xml:space="preserve">The </w:t>
            </w:r>
            <w:r w:rsidRPr="00DA61AE">
              <w:rPr>
                <w:rFonts w:eastAsiaTheme="minorHAnsi"/>
              </w:rPr>
              <w:t>Supplier</w:t>
            </w:r>
            <w:r>
              <w:t xml:space="preserve"> shall </w:t>
            </w:r>
            <w:r w:rsidRPr="00DA61AE">
              <w:rPr>
                <w:rFonts w:eastAsia="Times New Roman"/>
              </w:rPr>
              <w:t>comply</w:t>
            </w:r>
            <w:r>
              <w:t xml:space="preserve">, and shall require its Subcontractors if any to comply, with all applicable health and safety regulations, laws, guidelines, and any other requirement stated in the </w:t>
            </w:r>
            <w:r w:rsidRPr="00F2086F">
              <w:t>Technical Specifications</w:t>
            </w:r>
            <w:r>
              <w:t>.</w:t>
            </w:r>
          </w:p>
        </w:tc>
      </w:tr>
      <w:tr w:rsidR="00EB56BE" w:rsidRPr="00F2086F" w14:paraId="77578749" w14:textId="77777777" w:rsidTr="00C44370">
        <w:tc>
          <w:tcPr>
            <w:tcW w:w="2515" w:type="dxa"/>
          </w:tcPr>
          <w:p w14:paraId="654CDCE7" w14:textId="0B5D5FDA" w:rsidR="00EB56BE" w:rsidRPr="00DF2C05" w:rsidRDefault="00EB56BE" w:rsidP="00EB56BE">
            <w:pPr>
              <w:pStyle w:val="COCgcc"/>
              <w:spacing w:before="120"/>
              <w:ind w:left="431"/>
            </w:pPr>
            <w:bookmarkStart w:id="49" w:name="_Toc167083664"/>
            <w:bookmarkStart w:id="50" w:name="_Toc46416138"/>
            <w:r w:rsidRPr="008E329A">
              <w:t>Patent Indemnity</w:t>
            </w:r>
            <w:bookmarkEnd w:id="49"/>
            <w:bookmarkEnd w:id="50"/>
          </w:p>
        </w:tc>
        <w:tc>
          <w:tcPr>
            <w:tcW w:w="7020" w:type="dxa"/>
            <w:vAlign w:val="center"/>
          </w:tcPr>
          <w:p w14:paraId="6EBB7285" w14:textId="4F8B1DF1" w:rsidR="00EB56BE" w:rsidRPr="008E329A" w:rsidRDefault="00EB56BE" w:rsidP="00EB56BE">
            <w:pPr>
              <w:pStyle w:val="CoCHeading1"/>
              <w:spacing w:before="120"/>
              <w:ind w:left="522" w:hanging="522"/>
            </w:pPr>
            <w:r>
              <w:t xml:space="preserve"> </w:t>
            </w:r>
            <w:r w:rsidRPr="008E329A">
              <w:t xml:space="preserve">The Supplier shall, subject to the Purchaser’s compliance with </w:t>
            </w:r>
            <w:r>
              <w:t>CC 30.2</w:t>
            </w:r>
            <w:r w:rsidRPr="008E329A">
              <w:t xml:space="preserve">,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28254557" w14:textId="77777777" w:rsidR="00EB56BE" w:rsidRPr="008E329A" w:rsidRDefault="00EB56BE" w:rsidP="00EB56BE">
            <w:pPr>
              <w:pStyle w:val="Heading3"/>
              <w:numPr>
                <w:ilvl w:val="2"/>
                <w:numId w:val="43"/>
              </w:numPr>
              <w:spacing w:before="120" w:after="120"/>
            </w:pPr>
            <w:r w:rsidRPr="008E329A">
              <w:t xml:space="preserve">the installation of the Goods by the Supplier or the use of the Goods in the country where the Site is located; and </w:t>
            </w:r>
          </w:p>
          <w:p w14:paraId="38E1D92C" w14:textId="77777777" w:rsidR="00EB56BE" w:rsidRPr="008E329A" w:rsidRDefault="00EB56BE" w:rsidP="00EB56BE">
            <w:pPr>
              <w:pStyle w:val="Heading3"/>
              <w:numPr>
                <w:ilvl w:val="2"/>
                <w:numId w:val="43"/>
              </w:numPr>
              <w:spacing w:before="120" w:after="120"/>
            </w:pPr>
            <w:r w:rsidRPr="008E329A">
              <w:t xml:space="preserve">the sale in any country of the products produced by the Goods. </w:t>
            </w:r>
          </w:p>
          <w:p w14:paraId="4B553A29" w14:textId="77777777" w:rsidR="00EB56BE" w:rsidRPr="008E329A" w:rsidRDefault="00EB56BE" w:rsidP="00EB56BE">
            <w:pPr>
              <w:spacing w:before="120" w:after="120"/>
              <w:ind w:left="530"/>
              <w:jc w:val="both"/>
            </w:pPr>
            <w:r w:rsidRPr="008E329A">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1FA5142F" w14:textId="12EEDA4C" w:rsidR="00EB56BE" w:rsidRPr="008E329A" w:rsidRDefault="00EB56BE" w:rsidP="00EB56BE">
            <w:pPr>
              <w:pStyle w:val="CoCHeading1"/>
              <w:spacing w:before="120"/>
              <w:ind w:left="522" w:hanging="522"/>
            </w:pPr>
            <w:r>
              <w:t xml:space="preserve"> </w:t>
            </w:r>
            <w:r w:rsidRPr="008E329A">
              <w:t xml:space="preserve">If any proceedings are brought or any claim is made against the Purchaser arising out of the matters referred to in </w:t>
            </w:r>
            <w:r>
              <w:t>CC 30</w:t>
            </w:r>
            <w:r w:rsidRPr="008E329A">
              <w:t>.1, the Purchaser shall promptly give the Supplier a notice thereof, and the Supplier may at its own expense and in the Purchaser’s name conduct such proceedings or claim and any negotiations for the settlement of any such proceedings or claim.</w:t>
            </w:r>
          </w:p>
          <w:p w14:paraId="1B040806" w14:textId="3E7E16E3" w:rsidR="00EB56BE" w:rsidRPr="008E329A" w:rsidRDefault="00EB56BE" w:rsidP="00EB56BE">
            <w:pPr>
              <w:pStyle w:val="CoCHeading1"/>
              <w:spacing w:before="120"/>
              <w:ind w:left="522" w:hanging="522"/>
            </w:pPr>
            <w:r>
              <w:t xml:space="preserve">  </w:t>
            </w:r>
            <w:r w:rsidRPr="008E329A">
              <w:t xml:space="preserve">If the Supplier fails to notify the Purchaser within twenty-eight (28) days after receipt of such notice that it intends to conduct any </w:t>
            </w:r>
            <w:r w:rsidRPr="008E329A">
              <w:lastRenderedPageBreak/>
              <w:t>such proceedings or claim, then the Purchaser shall be free to conduct the same on its own behalf.</w:t>
            </w:r>
          </w:p>
          <w:p w14:paraId="04B48375" w14:textId="4AEC9BEA" w:rsidR="00EB56BE" w:rsidRPr="008E329A" w:rsidRDefault="00EB56BE" w:rsidP="00EB56BE">
            <w:pPr>
              <w:pStyle w:val="CoCHeading1"/>
              <w:spacing w:before="120"/>
              <w:ind w:left="522" w:hanging="522"/>
            </w:pPr>
            <w:r>
              <w:t xml:space="preserve"> </w:t>
            </w:r>
            <w:r w:rsidRPr="008E329A">
              <w:t>The Purchaser shall, at the Supplier’s request, afford all available assistance to the Supplier in conducting such proceedings or claim, and shall be reimbursed by the Supplier for all reasonable expenses incurred in so doing.</w:t>
            </w:r>
          </w:p>
          <w:p w14:paraId="50C381CD" w14:textId="2015D1F1" w:rsidR="00EB56BE" w:rsidRPr="008E329A" w:rsidRDefault="00EB56BE" w:rsidP="00EB56BE">
            <w:pPr>
              <w:pStyle w:val="CoCHeading1"/>
              <w:spacing w:before="120"/>
              <w:ind w:left="522" w:hanging="522"/>
            </w:pPr>
            <w:r>
              <w:t xml:space="preserve"> </w:t>
            </w:r>
            <w:r w:rsidRPr="008E329A">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EB56BE" w:rsidRPr="00F2086F" w14:paraId="48A23AFB" w14:textId="77777777" w:rsidTr="00C44370">
        <w:tc>
          <w:tcPr>
            <w:tcW w:w="2515" w:type="dxa"/>
          </w:tcPr>
          <w:p w14:paraId="7667F798" w14:textId="4E368D12" w:rsidR="00EB56BE" w:rsidRPr="00F2086F" w:rsidRDefault="00EB56BE" w:rsidP="00EB56BE">
            <w:pPr>
              <w:pStyle w:val="COCgcc"/>
              <w:spacing w:before="120"/>
              <w:ind w:left="431"/>
            </w:pPr>
            <w:r w:rsidRPr="004D3798">
              <w:lastRenderedPageBreak/>
              <w:t>Change Orders and Contract Amendments</w:t>
            </w:r>
          </w:p>
        </w:tc>
        <w:tc>
          <w:tcPr>
            <w:tcW w:w="7020" w:type="dxa"/>
            <w:vAlign w:val="center"/>
          </w:tcPr>
          <w:p w14:paraId="4C4CC9D3" w14:textId="77777777" w:rsidR="00EB56BE" w:rsidRPr="00304E4E" w:rsidRDefault="00EB56BE" w:rsidP="00EB56BE">
            <w:pPr>
              <w:pStyle w:val="CoCHeading1"/>
              <w:spacing w:before="120"/>
              <w:ind w:left="522" w:hanging="522"/>
              <w:rPr>
                <w:color w:val="auto"/>
              </w:rPr>
            </w:pPr>
            <w:r w:rsidRPr="00304E4E">
              <w:rPr>
                <w:color w:val="auto"/>
              </w:rPr>
              <w:t>The Purchaser may at any time order the Supplier through notice in accordance CC 4.1, to make changes within the general scope of the Contract in any one or more of the following:</w:t>
            </w:r>
          </w:p>
          <w:p w14:paraId="38E77E77" w14:textId="2642D036" w:rsidR="00EB56BE" w:rsidRPr="00304E4E" w:rsidRDefault="00EB56BE" w:rsidP="00EB56BE">
            <w:pPr>
              <w:numPr>
                <w:ilvl w:val="2"/>
                <w:numId w:val="42"/>
              </w:numPr>
              <w:spacing w:before="120" w:after="120"/>
              <w:jc w:val="both"/>
              <w:outlineLvl w:val="2"/>
              <w:rPr>
                <w:rFonts w:cstheme="minorHAnsi"/>
              </w:rPr>
            </w:pPr>
            <w:r w:rsidRPr="00304E4E">
              <w:rPr>
                <w:rFonts w:cstheme="minorHAnsi"/>
              </w:rPr>
              <w:t xml:space="preserve">drawings, designs, or specifications, </w:t>
            </w:r>
            <w:r w:rsidRPr="00304E4E">
              <w:t xml:space="preserve">where Goods to be furnished under the Contract are to be specifically manufactured for the </w:t>
            </w:r>
            <w:proofErr w:type="gramStart"/>
            <w:r w:rsidRPr="00304E4E">
              <w:t>Purchaser</w:t>
            </w:r>
            <w:r w:rsidRPr="00304E4E">
              <w:rPr>
                <w:rFonts w:cstheme="minorHAnsi"/>
              </w:rPr>
              <w:t>;</w:t>
            </w:r>
            <w:proofErr w:type="gramEnd"/>
          </w:p>
          <w:p w14:paraId="23EB7AC4" w14:textId="77777777" w:rsidR="00EB56BE" w:rsidRPr="00304E4E" w:rsidRDefault="00EB56BE" w:rsidP="00EB56BE">
            <w:pPr>
              <w:numPr>
                <w:ilvl w:val="2"/>
                <w:numId w:val="42"/>
              </w:numPr>
              <w:spacing w:before="120" w:after="120"/>
              <w:jc w:val="both"/>
              <w:outlineLvl w:val="2"/>
              <w:rPr>
                <w:rFonts w:cstheme="minorHAnsi"/>
              </w:rPr>
            </w:pPr>
            <w:r w:rsidRPr="00304E4E">
              <w:rPr>
                <w:rFonts w:cstheme="minorHAnsi"/>
              </w:rPr>
              <w:t xml:space="preserve">the method of shipment or </w:t>
            </w:r>
            <w:proofErr w:type="gramStart"/>
            <w:r w:rsidRPr="00304E4E">
              <w:rPr>
                <w:rFonts w:cstheme="minorHAnsi"/>
              </w:rPr>
              <w:t>packing;</w:t>
            </w:r>
            <w:proofErr w:type="gramEnd"/>
          </w:p>
          <w:p w14:paraId="1BD17B62" w14:textId="2B0EE481" w:rsidR="00EB56BE" w:rsidRPr="00304E4E" w:rsidRDefault="00EB56BE" w:rsidP="00EB56BE">
            <w:pPr>
              <w:numPr>
                <w:ilvl w:val="2"/>
                <w:numId w:val="42"/>
              </w:numPr>
              <w:spacing w:before="120" w:after="120"/>
              <w:jc w:val="both"/>
              <w:outlineLvl w:val="2"/>
              <w:rPr>
                <w:rFonts w:cstheme="minorHAnsi"/>
              </w:rPr>
            </w:pPr>
            <w:r w:rsidRPr="00304E4E">
              <w:rPr>
                <w:rFonts w:cstheme="minorHAnsi"/>
              </w:rPr>
              <w:t>changes in quantities of Goods to be supplied within the range specified herewith. [</w:t>
            </w:r>
            <w:r w:rsidRPr="00304E4E">
              <w:rPr>
                <w:rFonts w:cstheme="minorHAnsi"/>
                <w:i/>
                <w:iCs/>
              </w:rPr>
              <w:t>insert as appropriate: “The maximum percentage by which quantities may be increased is: [insert percentage]; The maximum percentage by which quantities may be decreased is: [insert percentage”</w:t>
            </w:r>
            <w:proofErr w:type="gramStart"/>
            <w:r w:rsidRPr="00304E4E">
              <w:rPr>
                <w:rFonts w:cstheme="minorHAnsi"/>
                <w:i/>
                <w:iCs/>
              </w:rPr>
              <w:t>];</w:t>
            </w:r>
            <w:proofErr w:type="gramEnd"/>
          </w:p>
          <w:p w14:paraId="4E7731B2" w14:textId="77777777" w:rsidR="00EB56BE" w:rsidRPr="00304E4E" w:rsidRDefault="00EB56BE" w:rsidP="00EB56BE">
            <w:pPr>
              <w:numPr>
                <w:ilvl w:val="2"/>
                <w:numId w:val="42"/>
              </w:numPr>
              <w:spacing w:before="120" w:after="120"/>
              <w:jc w:val="both"/>
              <w:outlineLvl w:val="2"/>
              <w:rPr>
                <w:rFonts w:cstheme="minorHAnsi"/>
              </w:rPr>
            </w:pPr>
            <w:r w:rsidRPr="00304E4E">
              <w:rPr>
                <w:rFonts w:cstheme="minorHAnsi"/>
              </w:rPr>
              <w:t xml:space="preserve">the place of </w:t>
            </w:r>
            <w:proofErr w:type="gramStart"/>
            <w:r w:rsidRPr="00304E4E">
              <w:rPr>
                <w:rFonts w:cstheme="minorHAnsi"/>
              </w:rPr>
              <w:t>delivery;</w:t>
            </w:r>
            <w:proofErr w:type="gramEnd"/>
          </w:p>
          <w:p w14:paraId="4DBA645D" w14:textId="03B4CF55" w:rsidR="00EB56BE" w:rsidRPr="00304E4E" w:rsidRDefault="00EB56BE" w:rsidP="00EB56BE">
            <w:pPr>
              <w:numPr>
                <w:ilvl w:val="2"/>
                <w:numId w:val="42"/>
              </w:numPr>
              <w:spacing w:before="120" w:after="120"/>
              <w:jc w:val="both"/>
              <w:outlineLvl w:val="2"/>
              <w:rPr>
                <w:rFonts w:cstheme="minorHAnsi"/>
              </w:rPr>
            </w:pPr>
            <w:r w:rsidRPr="00304E4E">
              <w:t>any test and/or inspection not required by the Contract but deemed necessary, pursuant to CC 17.5</w:t>
            </w:r>
            <w:r w:rsidRPr="00304E4E">
              <w:rPr>
                <w:rFonts w:cstheme="minorHAnsi"/>
              </w:rPr>
              <w:t>; and</w:t>
            </w:r>
          </w:p>
          <w:p w14:paraId="02A91071" w14:textId="77777777" w:rsidR="00EB56BE" w:rsidRPr="00304E4E" w:rsidRDefault="00EB56BE" w:rsidP="00EB56BE">
            <w:pPr>
              <w:numPr>
                <w:ilvl w:val="2"/>
                <w:numId w:val="42"/>
              </w:numPr>
              <w:spacing w:before="120" w:after="120"/>
              <w:jc w:val="both"/>
              <w:outlineLvl w:val="2"/>
              <w:rPr>
                <w:rFonts w:cstheme="minorHAnsi"/>
              </w:rPr>
            </w:pPr>
            <w:r w:rsidRPr="00304E4E">
              <w:rPr>
                <w:rFonts w:cstheme="minorHAnsi"/>
              </w:rPr>
              <w:t>the Related Services to be provided by the Supplier.</w:t>
            </w:r>
          </w:p>
          <w:p w14:paraId="2AE86B8F" w14:textId="0775998A" w:rsidR="00EB56BE" w:rsidRPr="00304E4E" w:rsidRDefault="00EB56BE" w:rsidP="00EB56BE">
            <w:pPr>
              <w:pStyle w:val="CoCHeading1"/>
              <w:spacing w:before="120"/>
              <w:ind w:left="522" w:hanging="522"/>
              <w:rPr>
                <w:rFonts w:cstheme="minorHAnsi"/>
                <w:color w:val="auto"/>
              </w:rPr>
            </w:pPr>
            <w:r w:rsidRPr="00304E4E">
              <w:rPr>
                <w:rFonts w:cstheme="minorHAnsi"/>
                <w:color w:val="auto"/>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317322BF" w14:textId="765CD35A" w:rsidR="00EB56BE" w:rsidRPr="00304E4E" w:rsidRDefault="00EB56BE" w:rsidP="00EB56BE">
            <w:pPr>
              <w:pStyle w:val="CoCHeading1"/>
              <w:spacing w:before="120"/>
              <w:ind w:left="522" w:hanging="522"/>
              <w:rPr>
                <w:rFonts w:cstheme="minorHAnsi"/>
                <w:color w:val="auto"/>
              </w:rPr>
            </w:pPr>
            <w:r w:rsidRPr="00304E4E">
              <w:rPr>
                <w:rFonts w:cstheme="minorHAnsi"/>
                <w:color w:val="auto"/>
              </w:rPr>
              <w:lastRenderedPageBreak/>
              <w:t xml:space="preserve"> 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0D92826D" w14:textId="77C53EC7" w:rsidR="00EB56BE" w:rsidRPr="00304E4E" w:rsidRDefault="00EB56BE" w:rsidP="00EB56BE">
            <w:pPr>
              <w:pStyle w:val="CoCHeading1"/>
              <w:spacing w:before="120"/>
              <w:ind w:left="522" w:hanging="522"/>
              <w:rPr>
                <w:rFonts w:cstheme="minorHAnsi"/>
                <w:color w:val="auto"/>
              </w:rPr>
            </w:pPr>
            <w:r w:rsidRPr="00304E4E">
              <w:rPr>
                <w:rFonts w:cstheme="minorHAnsi"/>
                <w:color w:val="auto"/>
              </w:rPr>
              <w:t xml:space="preserve"> Subject to the above, no variation in or modification of the terms of the Contract shall be made except by written amendment signed by the parties.</w:t>
            </w:r>
          </w:p>
        </w:tc>
      </w:tr>
      <w:tr w:rsidR="00EB56BE" w:rsidRPr="00F2086F" w14:paraId="286AEA69" w14:textId="77777777" w:rsidTr="00C44370">
        <w:tc>
          <w:tcPr>
            <w:tcW w:w="2515" w:type="dxa"/>
          </w:tcPr>
          <w:p w14:paraId="20A81529" w14:textId="30445B23" w:rsidR="00EB56BE" w:rsidRPr="00960991" w:rsidRDefault="00EB56BE" w:rsidP="00EB56BE">
            <w:pPr>
              <w:pStyle w:val="COCgcc"/>
              <w:spacing w:before="120"/>
              <w:ind w:left="431"/>
            </w:pPr>
            <w:bookmarkStart w:id="51" w:name="_Toc167083666"/>
            <w:bookmarkStart w:id="52" w:name="_Toc46416140"/>
            <w:r w:rsidRPr="008E329A">
              <w:lastRenderedPageBreak/>
              <w:t>Change in Laws and Regulations</w:t>
            </w:r>
            <w:bookmarkEnd w:id="51"/>
            <w:bookmarkEnd w:id="52"/>
          </w:p>
        </w:tc>
        <w:tc>
          <w:tcPr>
            <w:tcW w:w="7020" w:type="dxa"/>
            <w:vAlign w:val="center"/>
          </w:tcPr>
          <w:p w14:paraId="6B409A43" w14:textId="74D9C08C" w:rsidR="00EB56BE" w:rsidRPr="00F2086F" w:rsidRDefault="00EB56BE" w:rsidP="00EB56BE">
            <w:pPr>
              <w:pStyle w:val="CoCHeading1"/>
              <w:spacing w:before="120"/>
              <w:ind w:left="522" w:hanging="522"/>
            </w:pPr>
            <w:r w:rsidRPr="008E329A">
              <w:t xml:space="preserve">Unless otherwise specified in the Contract, if after the date of </w:t>
            </w:r>
            <w:r>
              <w:t>submission of Quotation</w:t>
            </w:r>
            <w:r w:rsidRPr="008E329A">
              <w:t>,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t>.</w:t>
            </w:r>
          </w:p>
        </w:tc>
      </w:tr>
      <w:bookmarkEnd w:id="36"/>
    </w:tbl>
    <w:p w14:paraId="780EAEDC" w14:textId="77777777" w:rsidR="00431044" w:rsidRDefault="00431044">
      <w:pPr>
        <w:rPr>
          <w:rFonts w:ascii="Times New Roman" w:hAnsi="Times New Roman" w:cs="Times New Roman"/>
          <w:b/>
          <w:sz w:val="40"/>
          <w:szCs w:val="40"/>
        </w:rPr>
      </w:pPr>
      <w:r>
        <w:rPr>
          <w:rFonts w:ascii="Times New Roman" w:hAnsi="Times New Roman" w:cs="Times New Roman"/>
          <w:b/>
          <w:sz w:val="40"/>
          <w:szCs w:val="40"/>
        </w:rPr>
        <w:br w:type="page"/>
      </w:r>
    </w:p>
    <w:p w14:paraId="1DA7181B" w14:textId="6009EE7A" w:rsidR="00F2086F" w:rsidRDefault="00F2086F" w:rsidP="00F2086F">
      <w:pPr>
        <w:spacing w:before="120" w:after="120"/>
        <w:jc w:val="center"/>
        <w:rPr>
          <w:rFonts w:ascii="Times New Roman" w:hAnsi="Times New Roman" w:cs="Times New Roman"/>
          <w:b/>
          <w:sz w:val="40"/>
          <w:szCs w:val="40"/>
        </w:rPr>
      </w:pPr>
      <w:r>
        <w:rPr>
          <w:rFonts w:ascii="Times New Roman" w:hAnsi="Times New Roman" w:cs="Times New Roman"/>
          <w:b/>
          <w:sz w:val="40"/>
          <w:szCs w:val="40"/>
        </w:rPr>
        <w:lastRenderedPageBreak/>
        <w:t>Attachment A to the Conditions of Contract</w:t>
      </w:r>
    </w:p>
    <w:p w14:paraId="4E239DD0" w14:textId="004978AC" w:rsidR="00C82D0E" w:rsidRPr="00F2086F" w:rsidRDefault="00C82D0E" w:rsidP="00F2086F">
      <w:pPr>
        <w:spacing w:before="120" w:after="120"/>
        <w:jc w:val="center"/>
        <w:rPr>
          <w:rFonts w:ascii="Times New Roman" w:hAnsi="Times New Roman" w:cs="Times New Roman"/>
          <w:b/>
          <w:sz w:val="40"/>
          <w:szCs w:val="40"/>
        </w:rPr>
      </w:pPr>
      <w:r w:rsidRPr="00F2086F">
        <w:rPr>
          <w:rFonts w:ascii="Times New Roman" w:hAnsi="Times New Roman" w:cs="Times New Roman"/>
          <w:b/>
          <w:sz w:val="40"/>
          <w:szCs w:val="40"/>
        </w:rPr>
        <w:t>Fraud and Corruption</w:t>
      </w:r>
    </w:p>
    <w:p w14:paraId="2BEEB13C" w14:textId="77180DC4" w:rsidR="009D2F39" w:rsidRPr="009D2F39" w:rsidRDefault="009D2F39" w:rsidP="009D2F39">
      <w:pPr>
        <w:spacing w:before="120" w:after="120"/>
        <w:jc w:val="center"/>
        <w:rPr>
          <w:rFonts w:ascii="Times New Roman" w:hAnsi="Times New Roman" w:cs="Times New Roman"/>
          <w:sz w:val="24"/>
          <w:szCs w:val="24"/>
        </w:rPr>
      </w:pPr>
      <w:r w:rsidRPr="00204315">
        <w:rPr>
          <w:rFonts w:ascii="Times New Roman" w:hAnsi="Times New Roman" w:cs="Times New Roman"/>
          <w:b/>
          <w:i/>
          <w:sz w:val="24"/>
          <w:szCs w:val="24"/>
        </w:rPr>
        <w:t>(Text in this Appendix shall not be modified)</w:t>
      </w:r>
    </w:p>
    <w:p w14:paraId="49A36381" w14:textId="718F925B" w:rsidR="00C82D0E" w:rsidRPr="00F2086F" w:rsidRDefault="00C82D0E" w:rsidP="00304E4E">
      <w:pPr>
        <w:numPr>
          <w:ilvl w:val="0"/>
          <w:numId w:val="32"/>
        </w:numPr>
        <w:ind w:left="360"/>
        <w:contextualSpacing/>
        <w:jc w:val="both"/>
        <w:rPr>
          <w:rFonts w:ascii="Times New Roman" w:hAnsi="Times New Roman" w:cs="Times New Roman"/>
          <w:b/>
          <w:sz w:val="24"/>
          <w:szCs w:val="24"/>
        </w:rPr>
      </w:pPr>
      <w:r w:rsidRPr="00F2086F">
        <w:rPr>
          <w:rFonts w:ascii="Times New Roman" w:hAnsi="Times New Roman" w:cs="Times New Roman"/>
          <w:b/>
          <w:sz w:val="24"/>
          <w:szCs w:val="24"/>
        </w:rPr>
        <w:t>Purpose</w:t>
      </w:r>
    </w:p>
    <w:p w14:paraId="1C2D313E" w14:textId="77777777" w:rsidR="00C82D0E" w:rsidRPr="00F2086F" w:rsidRDefault="00C82D0E" w:rsidP="00304E4E">
      <w:pPr>
        <w:pStyle w:val="ListParagraph"/>
        <w:numPr>
          <w:ilvl w:val="1"/>
          <w:numId w:val="32"/>
        </w:numPr>
        <w:spacing w:after="160"/>
        <w:ind w:left="360"/>
        <w:jc w:val="both"/>
        <w:rPr>
          <w:rFonts w:eastAsiaTheme="minorHAnsi"/>
        </w:rPr>
      </w:pPr>
      <w:r w:rsidRPr="00F2086F">
        <w:rPr>
          <w:rFonts w:eastAsiaTheme="minorHAnsi"/>
        </w:rPr>
        <w:t>The Bank’s Anti-Corruption Guidelines and this annex apply with respect to procurement under Bank Investment Project Financing operations.</w:t>
      </w:r>
    </w:p>
    <w:p w14:paraId="0CC6E826" w14:textId="77777777" w:rsidR="00C82D0E" w:rsidRPr="00F2086F" w:rsidRDefault="00C82D0E" w:rsidP="00304E4E">
      <w:pPr>
        <w:numPr>
          <w:ilvl w:val="0"/>
          <w:numId w:val="32"/>
        </w:numPr>
        <w:ind w:left="360"/>
        <w:contextualSpacing/>
        <w:jc w:val="both"/>
        <w:rPr>
          <w:rFonts w:ascii="Times New Roman" w:hAnsi="Times New Roman" w:cs="Times New Roman"/>
          <w:b/>
          <w:sz w:val="24"/>
          <w:szCs w:val="24"/>
        </w:rPr>
      </w:pPr>
      <w:r w:rsidRPr="00F2086F">
        <w:rPr>
          <w:rFonts w:ascii="Times New Roman" w:hAnsi="Times New Roman" w:cs="Times New Roman"/>
          <w:b/>
          <w:sz w:val="24"/>
          <w:szCs w:val="24"/>
        </w:rPr>
        <w:t>Requirements</w:t>
      </w:r>
    </w:p>
    <w:p w14:paraId="45C4BE5D" w14:textId="77777777" w:rsidR="00C82D0E" w:rsidRPr="00F2086F" w:rsidRDefault="00C82D0E" w:rsidP="00304E4E">
      <w:pPr>
        <w:pStyle w:val="ListParagraph"/>
        <w:numPr>
          <w:ilvl w:val="0"/>
          <w:numId w:val="33"/>
        </w:numPr>
        <w:autoSpaceDE w:val="0"/>
        <w:autoSpaceDN w:val="0"/>
        <w:adjustRightInd w:val="0"/>
        <w:spacing w:after="120"/>
        <w:contextualSpacing w:val="0"/>
        <w:jc w:val="both"/>
        <w:rPr>
          <w:rFonts w:eastAsiaTheme="minorHAnsi"/>
        </w:rPr>
      </w:pPr>
      <w:r w:rsidRPr="00F2086F">
        <w:rPr>
          <w:rFonts w:eastAsiaTheme="minorHAnsi"/>
        </w:rPr>
        <w:t>The Bank requires that Borrowers (including beneficiaries of Bank financing); bidders (applicants/proposers),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27C7D758" w14:textId="77777777" w:rsidR="00C82D0E" w:rsidRPr="00F2086F" w:rsidRDefault="00C82D0E" w:rsidP="00304E4E">
      <w:pPr>
        <w:pStyle w:val="ListParagraph"/>
        <w:numPr>
          <w:ilvl w:val="0"/>
          <w:numId w:val="33"/>
        </w:numPr>
        <w:autoSpaceDE w:val="0"/>
        <w:autoSpaceDN w:val="0"/>
        <w:adjustRightInd w:val="0"/>
        <w:spacing w:after="120"/>
        <w:contextualSpacing w:val="0"/>
        <w:jc w:val="both"/>
        <w:rPr>
          <w:rFonts w:eastAsiaTheme="minorHAnsi"/>
        </w:rPr>
      </w:pPr>
      <w:r w:rsidRPr="00F2086F">
        <w:rPr>
          <w:rFonts w:eastAsiaTheme="minorHAnsi"/>
        </w:rPr>
        <w:t>To this end, the Bank:</w:t>
      </w:r>
    </w:p>
    <w:p w14:paraId="389D117A"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Defines, for the purposes of this provision, the terms set forth below as follows:</w:t>
      </w:r>
    </w:p>
    <w:p w14:paraId="7CB44C3C" w14:textId="77777777" w:rsidR="00C82D0E" w:rsidRPr="00F2086F" w:rsidRDefault="00C82D0E" w:rsidP="00304E4E">
      <w:pPr>
        <w:numPr>
          <w:ilvl w:val="0"/>
          <w:numId w:val="35"/>
        </w:numPr>
        <w:autoSpaceDE w:val="0"/>
        <w:autoSpaceDN w:val="0"/>
        <w:adjustRightInd w:val="0"/>
        <w:spacing w:after="120" w:line="240" w:lineRule="auto"/>
        <w:ind w:left="19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corrupt</w:t>
      </w:r>
      <w:proofErr w:type="gramEnd"/>
      <w:r w:rsidRPr="00F2086F">
        <w:rPr>
          <w:rFonts w:ascii="Times New Roman" w:hAnsi="Times New Roman" w:cs="Times New Roman"/>
          <w:sz w:val="24"/>
          <w:szCs w:val="24"/>
        </w:rPr>
        <w:t xml:space="preserve"> practice” is the offering, giving, receiving, or soliciting, directly or indirectly, of anything of value to influence improperly the actions of another party;</w:t>
      </w:r>
    </w:p>
    <w:p w14:paraId="2BDD8E9D"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fraudulent</w:t>
      </w:r>
      <w:proofErr w:type="gramEnd"/>
      <w:r w:rsidRPr="00F2086F">
        <w:rPr>
          <w:rFonts w:ascii="Times New Roman" w:hAnsi="Times New Roman" w:cs="Times New Roman"/>
          <w:sz w:val="24"/>
          <w:szCs w:val="24"/>
        </w:rPr>
        <w:t xml:space="preserve"> practice” is any act or omission, including misrepresentation, that knowingly or recklessly misleads, or attempts to mislead, a party to obtain financial or other benefit or to avoid an obligation;</w:t>
      </w:r>
    </w:p>
    <w:p w14:paraId="6DB4D767"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collusive</w:t>
      </w:r>
      <w:proofErr w:type="gramEnd"/>
      <w:r w:rsidRPr="00F2086F">
        <w:rPr>
          <w:rFonts w:ascii="Times New Roman" w:hAnsi="Times New Roman" w:cs="Times New Roman"/>
          <w:sz w:val="24"/>
          <w:szCs w:val="24"/>
        </w:rPr>
        <w:t xml:space="preserve"> practice” is an arrangement between two or more parties designed to achieve an improper purpose, including to influence improperly the actions of another party;</w:t>
      </w:r>
    </w:p>
    <w:p w14:paraId="4DB8775D"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coercive</w:t>
      </w:r>
      <w:proofErr w:type="gramEnd"/>
      <w:r w:rsidRPr="00F2086F">
        <w:rPr>
          <w:rFonts w:ascii="Times New Roman" w:hAnsi="Times New Roman" w:cs="Times New Roman"/>
          <w:sz w:val="24"/>
          <w:szCs w:val="24"/>
        </w:rPr>
        <w:t xml:space="preserve"> practice” is impairing or harming, or threatening to impair or harm, directly or indirectly, any party or the property of the party to influence improperly the actions of a party;</w:t>
      </w:r>
    </w:p>
    <w:p w14:paraId="38C808D2"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obstructive</w:t>
      </w:r>
      <w:proofErr w:type="gramEnd"/>
      <w:r w:rsidRPr="00F2086F">
        <w:rPr>
          <w:rFonts w:ascii="Times New Roman" w:hAnsi="Times New Roman" w:cs="Times New Roman"/>
          <w:sz w:val="24"/>
          <w:szCs w:val="24"/>
        </w:rPr>
        <w:t xml:space="preserve"> practice” is:</w:t>
      </w:r>
    </w:p>
    <w:p w14:paraId="6D07388D" w14:textId="77777777" w:rsidR="00C82D0E" w:rsidRPr="00F2086F" w:rsidRDefault="00C82D0E" w:rsidP="00304E4E">
      <w:pPr>
        <w:numPr>
          <w:ilvl w:val="0"/>
          <w:numId w:val="36"/>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 xml:space="preserve">deliberately destroying, falsifying, altering, or concealing of evidence material to the investigation or making false statements to investigators </w:t>
      </w:r>
      <w:proofErr w:type="gramStart"/>
      <w:r w:rsidRPr="00F2086F">
        <w:rPr>
          <w:rFonts w:ascii="Times New Roman" w:hAnsi="Times New Roman" w:cs="Times New Roman"/>
          <w:sz w:val="24"/>
          <w:szCs w:val="24"/>
        </w:rPr>
        <w:t>in order to</w:t>
      </w:r>
      <w:proofErr w:type="gramEnd"/>
      <w:r w:rsidRPr="00F2086F">
        <w:rPr>
          <w:rFonts w:ascii="Times New Roman" w:hAnsi="Times New Roman" w:cs="Times New Roman"/>
          <w:sz w:val="24"/>
          <w:szCs w:val="24"/>
        </w:rPr>
        <w:t xml:space="preserve">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9117860" w14:textId="77777777" w:rsidR="00C82D0E" w:rsidRPr="00F2086F" w:rsidRDefault="00C82D0E" w:rsidP="00304E4E">
      <w:pPr>
        <w:numPr>
          <w:ilvl w:val="0"/>
          <w:numId w:val="36"/>
        </w:numPr>
        <w:autoSpaceDE w:val="0"/>
        <w:autoSpaceDN w:val="0"/>
        <w:adjustRightInd w:val="0"/>
        <w:spacing w:after="120" w:line="240" w:lineRule="auto"/>
        <w:ind w:hanging="540"/>
        <w:jc w:val="both"/>
        <w:rPr>
          <w:rFonts w:ascii="Times New Roman" w:hAnsi="Times New Roman" w:cs="Times New Roman"/>
          <w:sz w:val="24"/>
          <w:szCs w:val="24"/>
        </w:rPr>
      </w:pPr>
      <w:r w:rsidRPr="00F2086F">
        <w:rPr>
          <w:rFonts w:ascii="Times New Roman" w:hAnsi="Times New Roman" w:cs="Times New Roman"/>
          <w:sz w:val="24"/>
          <w:szCs w:val="24"/>
        </w:rPr>
        <w:t>acts intended to materially impede the exercise of the Bank’s inspection and audit rights provided for under paragraph 2.2 e. below.</w:t>
      </w:r>
    </w:p>
    <w:p w14:paraId="3E43DE28"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lastRenderedPageBreak/>
        <w:t xml:space="preserve">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w:t>
      </w:r>
      <w:proofErr w:type="gramStart"/>
      <w:r w:rsidRPr="00F2086F">
        <w:rPr>
          <w:rFonts w:ascii="Times New Roman" w:hAnsi="Times New Roman" w:cs="Times New Roman"/>
          <w:sz w:val="24"/>
          <w:szCs w:val="24"/>
        </w:rPr>
        <w:t>question;</w:t>
      </w:r>
      <w:proofErr w:type="gramEnd"/>
    </w:p>
    <w:p w14:paraId="4CAE71DB"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 xml:space="preserve">In addition to the legal remedies set out in the relevant Legal Agreement, may take other appropriate actions, including declaring </w:t>
      </w:r>
      <w:proofErr w:type="spellStart"/>
      <w:r w:rsidRPr="00F2086F">
        <w:rPr>
          <w:rFonts w:ascii="Times New Roman" w:hAnsi="Times New Roman" w:cs="Times New Roman"/>
          <w:sz w:val="24"/>
          <w:szCs w:val="24"/>
        </w:rPr>
        <w:t>misprocurement</w:t>
      </w:r>
      <w:proofErr w:type="spellEnd"/>
      <w:r w:rsidRPr="00F2086F">
        <w:rPr>
          <w:rFonts w:ascii="Times New Roman" w:hAnsi="Times New Roman" w:cs="Times New Roman"/>
          <w:sz w:val="24"/>
          <w:szCs w:val="24"/>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5B52C9C8"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F2086F">
        <w:rPr>
          <w:rFonts w:ascii="Times New Roman" w:hAnsi="Times New Roman" w:cs="Times New Roman"/>
          <w:sz w:val="24"/>
          <w:szCs w:val="24"/>
        </w:rPr>
        <w:t>i</w:t>
      </w:r>
      <w:proofErr w:type="spellEnd"/>
      <w:r w:rsidRPr="00F2086F">
        <w:rPr>
          <w:rFonts w:ascii="Times New Roman" w:hAnsi="Times New Roman" w:cs="Times New Roman"/>
          <w:sz w:val="24"/>
          <w:szCs w:val="24"/>
        </w:rPr>
        <w:t>) to be awarded or otherwise benefit from a Bank-financed contract, financially or in any other manner;</w:t>
      </w:r>
      <w:r w:rsidRPr="00F2086F">
        <w:rPr>
          <w:rStyle w:val="FootnoteReference"/>
          <w:rFonts w:ascii="Times New Roman" w:hAnsi="Times New Roman" w:cs="Times New Roman"/>
          <w:sz w:val="24"/>
          <w:szCs w:val="24"/>
        </w:rPr>
        <w:footnoteReference w:id="1"/>
      </w:r>
      <w:r w:rsidRPr="00F2086F">
        <w:rPr>
          <w:rFonts w:ascii="Times New Roman" w:hAnsi="Times New Roman" w:cs="Times New Roman"/>
          <w:sz w:val="24"/>
          <w:szCs w:val="24"/>
        </w:rPr>
        <w:t xml:space="preserve"> (ii) to be a nominated</w:t>
      </w:r>
      <w:r w:rsidRPr="00F2086F">
        <w:rPr>
          <w:rStyle w:val="FootnoteReference"/>
          <w:rFonts w:ascii="Times New Roman" w:hAnsi="Times New Roman" w:cs="Times New Roman"/>
          <w:sz w:val="24"/>
          <w:szCs w:val="24"/>
        </w:rPr>
        <w:footnoteReference w:id="2"/>
      </w:r>
      <w:r w:rsidRPr="00F2086F">
        <w:rPr>
          <w:rFonts w:ascii="Times New Roman" w:hAnsi="Times New Roman" w:cs="Times New Roman"/>
          <w:sz w:val="24"/>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1213D4BA" w14:textId="77777777" w:rsidR="00C82D0E" w:rsidRPr="00F2086F" w:rsidRDefault="00C82D0E" w:rsidP="00304E4E">
      <w:pPr>
        <w:pStyle w:val="ListParagraph"/>
        <w:numPr>
          <w:ilvl w:val="0"/>
          <w:numId w:val="34"/>
        </w:numPr>
        <w:spacing w:after="120"/>
        <w:contextualSpacing w:val="0"/>
        <w:jc w:val="both"/>
        <w:rPr>
          <w:rFonts w:eastAsiaTheme="minorHAnsi"/>
        </w:rPr>
      </w:pPr>
      <w:r w:rsidRPr="00F2086F">
        <w:rPr>
          <w:rFonts w:eastAsiaTheme="minorHAnsi"/>
        </w:rPr>
        <w:t>Requires that a clause be included in bidding/request for proposals documents and in contracts financed by a Bank loan, requiring (</w:t>
      </w:r>
      <w:proofErr w:type="spellStart"/>
      <w:r w:rsidRPr="00F2086F">
        <w:rPr>
          <w:rFonts w:eastAsiaTheme="minorHAnsi"/>
        </w:rPr>
        <w:t>i</w:t>
      </w:r>
      <w:proofErr w:type="spellEnd"/>
      <w:r w:rsidRPr="00F2086F">
        <w:rPr>
          <w:rFonts w:eastAsiaTheme="minorHAnsi"/>
        </w:rPr>
        <w:t>) bidders (applicants/proposers),  consultants, contractors, and suppliers, and their sub-contractors, sub-consultants, service providers, suppliers, agents personnel, permit the Bank to inspect</w:t>
      </w:r>
      <w:r w:rsidRPr="00F2086F">
        <w:rPr>
          <w:rStyle w:val="FootnoteReference"/>
          <w:rFonts w:eastAsiaTheme="minorHAnsi"/>
        </w:rPr>
        <w:footnoteReference w:id="3"/>
      </w:r>
      <w:r w:rsidRPr="00F2086F">
        <w:rPr>
          <w:rFonts w:eastAsiaTheme="minorHAnsi"/>
        </w:rPr>
        <w:t xml:space="preserve"> all accounts, records and other documents relating to the procurement process, selection and/or contract execution, and to have them audited by auditors appointed by the Bank.</w:t>
      </w:r>
    </w:p>
    <w:p w14:paraId="356F5FCA" w14:textId="77777777" w:rsidR="00C82D0E" w:rsidRPr="00F2086F" w:rsidRDefault="00C82D0E" w:rsidP="0004651B">
      <w:pPr>
        <w:spacing w:after="0" w:line="240" w:lineRule="auto"/>
        <w:rPr>
          <w:rFonts w:ascii="Times New Roman" w:eastAsia="Times New Roman" w:hAnsi="Times New Roman" w:cs="Times New Roman"/>
          <w:b/>
          <w:sz w:val="24"/>
          <w:szCs w:val="24"/>
        </w:rPr>
      </w:pPr>
    </w:p>
    <w:p w14:paraId="0B2A0256" w14:textId="420ADA8E" w:rsidR="00C82D0E" w:rsidRPr="00F2086F" w:rsidRDefault="00C82D0E"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br w:type="page"/>
      </w:r>
    </w:p>
    <w:p w14:paraId="1A9620C1" w14:textId="77777777" w:rsidR="0004651B" w:rsidRPr="00F2086F" w:rsidRDefault="0004651B" w:rsidP="0004651B">
      <w:pPr>
        <w:spacing w:after="0" w:line="240" w:lineRule="auto"/>
        <w:rPr>
          <w:rFonts w:ascii="Times New Roman" w:eastAsia="Times New Roman" w:hAnsi="Times New Roman" w:cs="Times New Roman"/>
          <w:b/>
          <w:sz w:val="24"/>
          <w:szCs w:val="24"/>
        </w:rPr>
        <w:sectPr w:rsidR="0004651B" w:rsidRPr="00F2086F" w:rsidSect="0004651B">
          <w:pgSz w:w="12240" w:h="15840"/>
          <w:pgMar w:top="1440" w:right="1440" w:bottom="1440" w:left="1440" w:header="720" w:footer="720" w:gutter="0"/>
          <w:cols w:space="720"/>
          <w:docGrid w:linePitch="360"/>
        </w:sectPr>
      </w:pPr>
    </w:p>
    <w:p w14:paraId="57B76B0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lastRenderedPageBreak/>
        <w:t xml:space="preserve">Sample Letter of Award of Contract </w:t>
      </w:r>
    </w:p>
    <w:p w14:paraId="3292F824" w14:textId="77777777" w:rsidR="0004651B" w:rsidRPr="00F2086F" w:rsidRDefault="0004651B" w:rsidP="0004651B">
      <w:pPr>
        <w:spacing w:before="240" w:after="240" w:line="240" w:lineRule="auto"/>
        <w:jc w:val="center"/>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[modify as appropriate]</w:t>
      </w:r>
    </w:p>
    <w:p w14:paraId="4B4640D0" w14:textId="77777777" w:rsidR="0004651B" w:rsidRPr="00F2086F" w:rsidRDefault="0004651B" w:rsidP="0004651B">
      <w:pPr>
        <w:spacing w:after="0" w:line="240" w:lineRule="auto"/>
        <w:jc w:val="center"/>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[use letterhead paper of the Purchaser]</w:t>
      </w:r>
    </w:p>
    <w:p w14:paraId="61314D31"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B6B44A4"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D351A60"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941A3B4" w14:textId="77777777" w:rsidR="0004651B" w:rsidRPr="00F2086F" w:rsidRDefault="0004651B" w:rsidP="0004651B">
      <w:pPr>
        <w:spacing w:after="0" w:line="240" w:lineRule="auto"/>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[date]</w:t>
      </w:r>
    </w:p>
    <w:p w14:paraId="0631E72B"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437E07A1"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To: </w:t>
      </w:r>
      <w:r w:rsidRPr="00F2086F">
        <w:rPr>
          <w:rFonts w:ascii="Times New Roman" w:eastAsia="Times New Roman" w:hAnsi="Times New Roman" w:cs="Times New Roman"/>
          <w:i/>
          <w:sz w:val="24"/>
          <w:szCs w:val="24"/>
        </w:rPr>
        <w:fldChar w:fldCharType="begin"/>
      </w:r>
      <w:r w:rsidRPr="00F2086F">
        <w:rPr>
          <w:rFonts w:ascii="Times New Roman" w:eastAsia="Times New Roman" w:hAnsi="Times New Roman" w:cs="Times New Roman"/>
          <w:i/>
          <w:sz w:val="24"/>
          <w:szCs w:val="24"/>
        </w:rPr>
        <w:instrText>ADVANCE \D 1.90</w:instrText>
      </w:r>
      <w:r w:rsidRPr="00F2086F">
        <w:rPr>
          <w:rFonts w:ascii="Times New Roman" w:eastAsia="Times New Roman" w:hAnsi="Times New Roman" w:cs="Times New Roman"/>
          <w:i/>
          <w:sz w:val="24"/>
          <w:szCs w:val="24"/>
        </w:rPr>
        <w:fldChar w:fldCharType="end"/>
      </w:r>
      <w:r w:rsidRPr="00F2086F">
        <w:rPr>
          <w:rFonts w:ascii="Times New Roman" w:eastAsia="Times New Roman" w:hAnsi="Times New Roman" w:cs="Times New Roman"/>
          <w:i/>
          <w:sz w:val="24"/>
          <w:szCs w:val="24"/>
        </w:rPr>
        <w:t>[name and address of the Supplier]</w:t>
      </w:r>
    </w:p>
    <w:p w14:paraId="54F78F5E"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843E7DC"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2022AD2E" w14:textId="77777777" w:rsidR="0004651B" w:rsidRPr="00F2086F" w:rsidRDefault="0004651B" w:rsidP="0004651B">
      <w:pPr>
        <w:spacing w:after="0" w:line="240" w:lineRule="auto"/>
        <w:ind w:right="288"/>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Subject:</w:t>
      </w:r>
      <w:r w:rsidRPr="00F2086F">
        <w:rPr>
          <w:rFonts w:ascii="Times New Roman" w:eastAsia="Times New Roman" w:hAnsi="Times New Roman" w:cs="Times New Roman"/>
          <w:b/>
          <w:bCs/>
          <w:i/>
          <w:sz w:val="24"/>
          <w:szCs w:val="24"/>
        </w:rPr>
        <w:t xml:space="preserve"> Notification of Award of Contract No. </w:t>
      </w:r>
      <w:r w:rsidRPr="00F2086F">
        <w:rPr>
          <w:rFonts w:ascii="Times New Roman" w:eastAsia="Times New Roman" w:hAnsi="Times New Roman" w:cs="Times New Roman"/>
          <w:sz w:val="24"/>
          <w:szCs w:val="24"/>
        </w:rPr>
        <w:t xml:space="preserve">. . . . . . . . ..  </w:t>
      </w:r>
    </w:p>
    <w:p w14:paraId="6D5A7169"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41BDAFB9"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250B194F" w14:textId="0DA2139F"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reference to the RFQ [</w:t>
      </w:r>
      <w:r w:rsidRPr="00F2086F">
        <w:rPr>
          <w:rFonts w:ascii="Times New Roman" w:eastAsia="Times New Roman" w:hAnsi="Times New Roman" w:cs="Times New Roman"/>
          <w:i/>
          <w:sz w:val="24"/>
          <w:szCs w:val="24"/>
        </w:rPr>
        <w:t>insert reference number and date</w:t>
      </w:r>
      <w:r w:rsidRPr="00F2086F">
        <w:rPr>
          <w:rFonts w:ascii="Times New Roman" w:eastAsia="Times New Roman" w:hAnsi="Times New Roman" w:cs="Times New Roman"/>
          <w:sz w:val="24"/>
          <w:szCs w:val="24"/>
        </w:rPr>
        <w:t>], your Quotation [</w:t>
      </w:r>
      <w:r w:rsidRPr="00F2086F">
        <w:rPr>
          <w:rFonts w:ascii="Times New Roman" w:eastAsia="Times New Roman" w:hAnsi="Times New Roman" w:cs="Times New Roman"/>
          <w:i/>
          <w:sz w:val="24"/>
          <w:szCs w:val="24"/>
        </w:rPr>
        <w:t>insert reference number and date</w:t>
      </w:r>
      <w:r w:rsidRPr="00F2086F">
        <w:rPr>
          <w:rFonts w:ascii="Times New Roman" w:eastAsia="Times New Roman" w:hAnsi="Times New Roman" w:cs="Times New Roman"/>
          <w:sz w:val="24"/>
          <w:szCs w:val="24"/>
        </w:rPr>
        <w:t>] has been accepted.</w:t>
      </w:r>
    </w:p>
    <w:p w14:paraId="35D6C204" w14:textId="77777777" w:rsidR="0004651B" w:rsidRPr="00F2086F" w:rsidRDefault="0004651B" w:rsidP="0004651B">
      <w:pPr>
        <w:spacing w:after="0" w:line="240" w:lineRule="auto"/>
        <w:ind w:left="720"/>
        <w:rPr>
          <w:rFonts w:ascii="Times New Roman" w:eastAsia="Times New Roman" w:hAnsi="Times New Roman" w:cs="Times New Roman"/>
          <w:sz w:val="24"/>
          <w:szCs w:val="24"/>
        </w:rPr>
      </w:pPr>
    </w:p>
    <w:p w14:paraId="0ADDF6E3" w14:textId="20E57C4E" w:rsidR="0004651B" w:rsidRPr="00F2086F" w:rsidRDefault="0004651B" w:rsidP="0004651B">
      <w:pPr>
        <w:spacing w:after="0" w:line="240" w:lineRule="auto"/>
        <w:rPr>
          <w:rFonts w:ascii="Times New Roman" w:eastAsia="Times New Roman" w:hAnsi="Times New Roman" w:cs="Times New Roman"/>
          <w:noProof/>
          <w:sz w:val="24"/>
          <w:szCs w:val="24"/>
        </w:rPr>
      </w:pPr>
      <w:r w:rsidRPr="00F2086F">
        <w:rPr>
          <w:rFonts w:ascii="Times New Roman" w:eastAsia="Times New Roman" w:hAnsi="Times New Roman" w:cs="Times New Roman"/>
          <w:noProof/>
          <w:sz w:val="24"/>
          <w:szCs w:val="24"/>
        </w:rPr>
        <w:t xml:space="preserve">Please find inclosed herewith the Contract. You are requested to sign the contract within </w:t>
      </w:r>
      <w:r w:rsidRPr="00F2086F">
        <w:rPr>
          <w:rFonts w:ascii="Times New Roman" w:eastAsia="Times New Roman" w:hAnsi="Times New Roman" w:cs="Times New Roman"/>
          <w:i/>
          <w:noProof/>
          <w:sz w:val="24"/>
          <w:szCs w:val="24"/>
        </w:rPr>
        <w:t>[insert no of days</w:t>
      </w:r>
      <w:r w:rsidR="000E0571" w:rsidRPr="00F2086F">
        <w:rPr>
          <w:rFonts w:ascii="Times New Roman" w:eastAsia="Times New Roman" w:hAnsi="Times New Roman" w:cs="Times New Roman"/>
          <w:i/>
          <w:noProof/>
          <w:sz w:val="24"/>
          <w:szCs w:val="24"/>
        </w:rPr>
        <w:t>]</w:t>
      </w:r>
      <w:r w:rsidRPr="00F2086F">
        <w:rPr>
          <w:rFonts w:ascii="Times New Roman" w:eastAsia="Times New Roman" w:hAnsi="Times New Roman" w:cs="Times New Roman"/>
          <w:noProof/>
          <w:sz w:val="24"/>
          <w:szCs w:val="24"/>
        </w:rPr>
        <w:t xml:space="preserve">. </w:t>
      </w:r>
    </w:p>
    <w:p w14:paraId="0055175E" w14:textId="77777777" w:rsidR="0004651B" w:rsidRPr="00F2086F" w:rsidRDefault="0004651B" w:rsidP="0004651B">
      <w:pPr>
        <w:spacing w:after="0" w:line="240" w:lineRule="auto"/>
        <w:ind w:left="720"/>
        <w:rPr>
          <w:rFonts w:ascii="Times New Roman" w:eastAsia="Times New Roman" w:hAnsi="Times New Roman" w:cs="Times New Roman"/>
          <w:noProof/>
          <w:sz w:val="24"/>
          <w:szCs w:val="24"/>
        </w:rPr>
      </w:pPr>
    </w:p>
    <w:p w14:paraId="5B6E2DC4" w14:textId="0EF1B98C" w:rsidR="0004651B" w:rsidRPr="00F2086F" w:rsidRDefault="0004651B" w:rsidP="0004651B">
      <w:pPr>
        <w:spacing w:after="0" w:line="240" w:lineRule="auto"/>
        <w:rPr>
          <w:rFonts w:ascii="Times New Roman" w:eastAsia="Times New Roman" w:hAnsi="Times New Roman" w:cs="Times New Roman"/>
          <w:noProof/>
          <w:sz w:val="24"/>
          <w:szCs w:val="24"/>
        </w:rPr>
      </w:pPr>
      <w:r w:rsidRPr="00B30F5E">
        <w:rPr>
          <w:rFonts w:ascii="Times New Roman" w:eastAsia="Times New Roman" w:hAnsi="Times New Roman" w:cs="Times New Roman"/>
          <w:b/>
          <w:i/>
          <w:noProof/>
          <w:sz w:val="24"/>
          <w:szCs w:val="24"/>
        </w:rPr>
        <w:t xml:space="preserve">[Insert the following </w:t>
      </w:r>
      <w:r w:rsidR="000E0571" w:rsidRPr="00B30F5E">
        <w:rPr>
          <w:rFonts w:ascii="Times New Roman" w:eastAsia="Times New Roman" w:hAnsi="Times New Roman" w:cs="Times New Roman"/>
          <w:b/>
          <w:i/>
          <w:noProof/>
          <w:sz w:val="24"/>
          <w:szCs w:val="24"/>
        </w:rPr>
        <w:t xml:space="preserve">only </w:t>
      </w:r>
      <w:r w:rsidRPr="00B30F5E">
        <w:rPr>
          <w:rFonts w:ascii="Times New Roman" w:eastAsia="Times New Roman" w:hAnsi="Times New Roman" w:cs="Times New Roman"/>
          <w:b/>
          <w:i/>
          <w:noProof/>
          <w:sz w:val="24"/>
          <w:szCs w:val="24"/>
        </w:rPr>
        <w:t>if Performance Security is required:</w:t>
      </w:r>
      <w:r w:rsidR="000E0571" w:rsidRPr="00B30F5E">
        <w:rPr>
          <w:rFonts w:ascii="Times New Roman" w:eastAsia="Times New Roman" w:hAnsi="Times New Roman" w:cs="Times New Roman"/>
          <w:b/>
          <w:i/>
          <w:noProof/>
          <w:sz w:val="24"/>
          <w:szCs w:val="24"/>
        </w:rPr>
        <w:t>]</w:t>
      </w:r>
      <w:r w:rsidR="000E0571" w:rsidRPr="00F2086F">
        <w:rPr>
          <w:rFonts w:ascii="Times New Roman" w:eastAsia="Times New Roman" w:hAnsi="Times New Roman" w:cs="Times New Roman"/>
          <w:b/>
          <w:noProof/>
          <w:sz w:val="24"/>
          <w:szCs w:val="24"/>
        </w:rPr>
        <w:t xml:space="preserve"> </w:t>
      </w:r>
      <w:r w:rsidRPr="00F2086F">
        <w:rPr>
          <w:rFonts w:ascii="Times New Roman" w:eastAsia="Times New Roman" w:hAnsi="Times New Roman" w:cs="Times New Roman"/>
          <w:noProof/>
          <w:sz w:val="24"/>
          <w:szCs w:val="24"/>
        </w:rPr>
        <w:t>“You are also requested to furnish a Performance Security within [</w:t>
      </w:r>
      <w:r w:rsidRPr="00F2086F">
        <w:rPr>
          <w:rFonts w:ascii="Times New Roman" w:eastAsia="Times New Roman" w:hAnsi="Times New Roman" w:cs="Times New Roman"/>
          <w:i/>
          <w:noProof/>
          <w:sz w:val="24"/>
          <w:szCs w:val="24"/>
        </w:rPr>
        <w:t>insert no of days</w:t>
      </w:r>
      <w:r w:rsidRPr="00F2086F">
        <w:rPr>
          <w:rFonts w:ascii="Times New Roman" w:eastAsia="Times New Roman" w:hAnsi="Times New Roman" w:cs="Times New Roman"/>
          <w:noProof/>
          <w:sz w:val="24"/>
          <w:szCs w:val="24"/>
        </w:rPr>
        <w:t xml:space="preserve">] in accordance with the Conditions of </w:t>
      </w:r>
      <w:r w:rsidRPr="00F2086F">
        <w:rPr>
          <w:rFonts w:ascii="Times New Roman" w:eastAsia="Times New Roman" w:hAnsi="Times New Roman" w:cs="Times New Roman"/>
          <w:sz w:val="24"/>
          <w:szCs w:val="24"/>
        </w:rPr>
        <w:t>th</w:t>
      </w:r>
      <w:r w:rsidRPr="00F2086F">
        <w:rPr>
          <w:rFonts w:ascii="Times New Roman" w:eastAsia="Times New Roman" w:hAnsi="Times New Roman" w:cs="Times New Roman"/>
          <w:noProof/>
          <w:sz w:val="24"/>
          <w:szCs w:val="24"/>
        </w:rPr>
        <w:t xml:space="preserve">e Contract, using for that purpose </w:t>
      </w:r>
      <w:r w:rsidRPr="00F2086F">
        <w:rPr>
          <w:rFonts w:ascii="Times New Roman" w:eastAsia="Times New Roman" w:hAnsi="Times New Roman" w:cs="Times New Roman"/>
          <w:iCs/>
          <w:noProof/>
          <w:sz w:val="24"/>
          <w:szCs w:val="24"/>
        </w:rPr>
        <w:t>one of</w:t>
      </w:r>
      <w:r w:rsidRPr="00F2086F">
        <w:rPr>
          <w:rFonts w:ascii="Times New Roman" w:eastAsia="Times New Roman" w:hAnsi="Times New Roman" w:cs="Times New Roman"/>
          <w:noProof/>
          <w:sz w:val="24"/>
          <w:szCs w:val="24"/>
        </w:rPr>
        <w:t xml:space="preserve"> the Performance Security Form</w:t>
      </w:r>
      <w:r w:rsidRPr="00F2086F">
        <w:rPr>
          <w:rFonts w:ascii="Times New Roman" w:eastAsia="Times New Roman" w:hAnsi="Times New Roman" w:cs="Times New Roman"/>
          <w:i/>
          <w:iCs/>
          <w:noProof/>
          <w:sz w:val="24"/>
          <w:szCs w:val="24"/>
        </w:rPr>
        <w:t>s</w:t>
      </w:r>
      <w:r w:rsidRPr="00F2086F">
        <w:rPr>
          <w:rFonts w:ascii="Times New Roman" w:eastAsia="Times New Roman" w:hAnsi="Times New Roman" w:cs="Times New Roman"/>
          <w:noProof/>
          <w:sz w:val="24"/>
          <w:szCs w:val="24"/>
        </w:rPr>
        <w:t xml:space="preserve"> attached to the Contract.</w:t>
      </w:r>
    </w:p>
    <w:p w14:paraId="2CDE9006"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Authorized Signature: </w:t>
      </w:r>
      <w:r w:rsidRPr="00F2086F">
        <w:rPr>
          <w:rFonts w:ascii="Times New Roman" w:eastAsia="Times New Roman" w:hAnsi="Times New Roman" w:cs="Times New Roman"/>
          <w:sz w:val="24"/>
          <w:szCs w:val="24"/>
          <w:u w:val="single"/>
        </w:rPr>
        <w:tab/>
      </w:r>
    </w:p>
    <w:p w14:paraId="7147F38B"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and Title of Signatory: </w:t>
      </w:r>
      <w:r w:rsidRPr="00F2086F">
        <w:rPr>
          <w:rFonts w:ascii="Times New Roman" w:eastAsia="Times New Roman" w:hAnsi="Times New Roman" w:cs="Times New Roman"/>
          <w:sz w:val="24"/>
          <w:szCs w:val="24"/>
          <w:u w:val="single"/>
        </w:rPr>
        <w:tab/>
      </w:r>
    </w:p>
    <w:p w14:paraId="705712A1"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of Agency: </w:t>
      </w:r>
      <w:r w:rsidRPr="00F2086F">
        <w:rPr>
          <w:rFonts w:ascii="Times New Roman" w:eastAsia="Times New Roman" w:hAnsi="Times New Roman" w:cs="Times New Roman"/>
          <w:sz w:val="24"/>
          <w:szCs w:val="24"/>
          <w:u w:val="single"/>
        </w:rPr>
        <w:tab/>
      </w:r>
    </w:p>
    <w:p w14:paraId="5772A37F"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63F72676"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B8B6937" w14:textId="77777777" w:rsidR="0004651B" w:rsidRPr="00F2086F" w:rsidRDefault="0004651B" w:rsidP="0004651B">
      <w:pPr>
        <w:spacing w:after="0" w:line="240" w:lineRule="auto"/>
        <w:rPr>
          <w:rFonts w:ascii="Times New Roman" w:eastAsia="Times New Roman" w:hAnsi="Times New Roman" w:cs="Times New Roman"/>
          <w:sz w:val="20"/>
          <w:szCs w:val="24"/>
        </w:rPr>
      </w:pPr>
      <w:r w:rsidRPr="00F2086F">
        <w:rPr>
          <w:rFonts w:ascii="Times New Roman" w:eastAsia="Times New Roman" w:hAnsi="Times New Roman" w:cs="Times New Roman"/>
          <w:b/>
          <w:bCs/>
          <w:sz w:val="24"/>
          <w:szCs w:val="24"/>
        </w:rPr>
        <w:t>Attachment: Contract</w:t>
      </w:r>
      <w:r w:rsidRPr="005E1315">
        <w:rPr>
          <w:rFonts w:ascii="Times New Roman" w:eastAsia="Times New Roman" w:hAnsi="Times New Roman" w:cs="Times New Roman"/>
          <w:b/>
          <w:bCs/>
          <w:sz w:val="24"/>
          <w:szCs w:val="24"/>
        </w:rPr>
        <w:t xml:space="preserve"> </w:t>
      </w:r>
    </w:p>
    <w:sectPr w:rsidR="0004651B" w:rsidRPr="00F208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55A13" w14:textId="77777777" w:rsidR="00E812A8" w:rsidRDefault="00E812A8" w:rsidP="0004651B">
      <w:pPr>
        <w:spacing w:after="0" w:line="240" w:lineRule="auto"/>
      </w:pPr>
      <w:r>
        <w:separator/>
      </w:r>
    </w:p>
  </w:endnote>
  <w:endnote w:type="continuationSeparator" w:id="0">
    <w:p w14:paraId="6E66FC17" w14:textId="77777777" w:rsidR="00E812A8" w:rsidRDefault="00E812A8" w:rsidP="0004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mericanTypewriter Medium">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4D217" w14:textId="77777777" w:rsidR="002E173F" w:rsidRDefault="002E1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CF104" w14:textId="77777777" w:rsidR="002E173F" w:rsidRDefault="002E1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4A2BD" w14:textId="77777777" w:rsidR="002E173F" w:rsidRDefault="002E1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2D49C" w14:textId="77777777" w:rsidR="00E812A8" w:rsidRDefault="00E812A8" w:rsidP="0004651B">
      <w:pPr>
        <w:spacing w:after="0" w:line="240" w:lineRule="auto"/>
      </w:pPr>
      <w:r>
        <w:separator/>
      </w:r>
    </w:p>
  </w:footnote>
  <w:footnote w:type="continuationSeparator" w:id="0">
    <w:p w14:paraId="70525AAF" w14:textId="77777777" w:rsidR="00E812A8" w:rsidRDefault="00E812A8" w:rsidP="0004651B">
      <w:pPr>
        <w:spacing w:after="0" w:line="240" w:lineRule="auto"/>
      </w:pPr>
      <w:r>
        <w:continuationSeparator/>
      </w:r>
    </w:p>
  </w:footnote>
  <w:footnote w:id="1">
    <w:p w14:paraId="1DD49999" w14:textId="77777777" w:rsidR="007E284D" w:rsidRPr="00F23660" w:rsidRDefault="007E284D" w:rsidP="00C82D0E">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2">
    <w:p w14:paraId="001534A3" w14:textId="77777777" w:rsidR="007E284D" w:rsidRDefault="007E284D" w:rsidP="00C82D0E">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3">
    <w:p w14:paraId="48911194" w14:textId="77777777" w:rsidR="007E284D" w:rsidRDefault="007E284D" w:rsidP="00C82D0E">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EB75E" w14:textId="77777777" w:rsidR="007E284D" w:rsidRDefault="007E284D" w:rsidP="0004651B">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651D5628" w14:textId="77777777" w:rsidR="007E284D" w:rsidRDefault="007E28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658E9" w14:textId="77777777" w:rsidR="007E284D" w:rsidRDefault="007E284D" w:rsidP="0004651B">
    <w:pPr>
      <w:pStyle w:val="Header"/>
      <w:tabs>
        <w:tab w:val="clear" w:pos="9000"/>
        <w:tab w:val="right" w:pos="12960"/>
      </w:tabs>
    </w:pPr>
    <w:r>
      <w:tab/>
    </w:r>
    <w:r>
      <w:rPr>
        <w:rStyle w:val="PageNumber"/>
      </w:rPr>
      <w:fldChar w:fldCharType="begin"/>
    </w:r>
    <w:r>
      <w:rPr>
        <w:rStyle w:val="PageNumber"/>
      </w:rPr>
      <w:instrText xml:space="preserve"> PAGE </w:instrText>
    </w:r>
    <w:r>
      <w:rPr>
        <w:rStyle w:val="PageNumber"/>
      </w:rPr>
      <w:fldChar w:fldCharType="separate"/>
    </w:r>
    <w:r w:rsidR="007A42F3">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4036D" w14:textId="77777777" w:rsidR="002E173F" w:rsidRDefault="002E17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12C36" w14:textId="77777777" w:rsidR="007E284D" w:rsidRDefault="007E284D" w:rsidP="0004651B">
    <w:pPr>
      <w:pStyle w:val="Header"/>
      <w:tabs>
        <w:tab w:val="clear" w:pos="9000"/>
        <w:tab w:val="right" w:pos="9720"/>
      </w:tabs>
      <w:ind w:right="-18"/>
      <w:jc w:val="left"/>
    </w:pPr>
    <w:r>
      <w:t xml:space="preserve">Schedule 5: Call-of Contract Forms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6469CC90" w14:textId="77777777" w:rsidR="007E284D" w:rsidRDefault="007E284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AC8BD" w14:textId="27EE57D4" w:rsidR="007E284D" w:rsidRDefault="007E284D" w:rsidP="00C44370">
    <w:pPr>
      <w:pStyle w:val="Header"/>
      <w:tabs>
        <w:tab w:val="clear" w:pos="9000"/>
      </w:tabs>
      <w:ind w:right="-18"/>
      <w:jc w:val="right"/>
    </w:pPr>
    <w:r>
      <w:tab/>
    </w:r>
    <w:r>
      <w:tab/>
    </w:r>
    <w:r>
      <w:tab/>
    </w:r>
    <w:r>
      <w:tab/>
    </w:r>
    <w:r>
      <w:tab/>
    </w:r>
    <w:r>
      <w:tab/>
    </w:r>
    <w:r>
      <w:tab/>
    </w:r>
    <w:r>
      <w:tab/>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010C32">
      <w:rPr>
        <w:rStyle w:val="PageNumber"/>
        <w:noProof/>
      </w:rPr>
      <w:t>20</w:t>
    </w:r>
    <w:r>
      <w:rPr>
        <w:rStyle w:val="PageNumber"/>
      </w:rPr>
      <w:fldChar w:fldCharType="end"/>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926073A"/>
    <w:lvl w:ilvl="0">
      <w:start w:val="1"/>
      <w:numFmt w:val="decimal"/>
      <w:pStyle w:val="ListNumber2"/>
      <w:lvlText w:val="%1."/>
      <w:lvlJc w:val="left"/>
      <w:pPr>
        <w:tabs>
          <w:tab w:val="num" w:pos="720"/>
        </w:tabs>
        <w:ind w:left="720" w:hanging="360"/>
      </w:pPr>
    </w:lvl>
  </w:abstractNum>
  <w:abstractNum w:abstractNumId="1" w15:restartNumberingAfterBreak="0">
    <w:nsid w:val="0326782D"/>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712C49"/>
    <w:multiLevelType w:val="multilevel"/>
    <w:tmpl w:val="89D42906"/>
    <w:lvl w:ilvl="0">
      <w:start w:val="1"/>
      <w:numFmt w:val="decimal"/>
      <w:lvlText w:val="%1."/>
      <w:lvlJc w:val="left"/>
      <w:pPr>
        <w:ind w:left="360" w:hanging="360"/>
      </w:pPr>
    </w:lvl>
    <w:lvl w:ilvl="1">
      <w:start w:val="1"/>
      <w:numFmt w:val="decimal"/>
      <w:pStyle w:val="CoCHeading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EE1FCF"/>
    <w:multiLevelType w:val="hybridMultilevel"/>
    <w:tmpl w:val="0A06C5F2"/>
    <w:lvl w:ilvl="0" w:tplc="4C442D44">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E3C16"/>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B266FA7"/>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8" w15:restartNumberingAfterBreak="0">
    <w:nsid w:val="0E410C03"/>
    <w:multiLevelType w:val="hybridMultilevel"/>
    <w:tmpl w:val="F87E824E"/>
    <w:lvl w:ilvl="0" w:tplc="FFFFFFFF">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13FD0313"/>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431462F"/>
    <w:multiLevelType w:val="hybridMultilevel"/>
    <w:tmpl w:val="70CE2A82"/>
    <w:lvl w:ilvl="0" w:tplc="92705E32">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C0628"/>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EA604E3"/>
    <w:multiLevelType w:val="multilevel"/>
    <w:tmpl w:val="8F02C75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0" w15:restartNumberingAfterBreak="0">
    <w:nsid w:val="1F2C1B41"/>
    <w:multiLevelType w:val="hybridMultilevel"/>
    <w:tmpl w:val="90FA34BE"/>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21"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233F5B2F"/>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A95BEE"/>
    <w:multiLevelType w:val="multilevel"/>
    <w:tmpl w:val="7962480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64F41DA"/>
    <w:multiLevelType w:val="hybridMultilevel"/>
    <w:tmpl w:val="F25A1A3E"/>
    <w:lvl w:ilvl="0" w:tplc="639A77E8">
      <w:start w:val="26"/>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B10DF4"/>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253456"/>
    <w:multiLevelType w:val="hybridMultilevel"/>
    <w:tmpl w:val="EBDA9536"/>
    <w:lvl w:ilvl="0" w:tplc="49FCC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262FC7"/>
    <w:multiLevelType w:val="multilevel"/>
    <w:tmpl w:val="AB66F2C4"/>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31"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34"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DE5013E"/>
    <w:multiLevelType w:val="multilevel"/>
    <w:tmpl w:val="7962480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0EE119D"/>
    <w:multiLevelType w:val="hybridMultilevel"/>
    <w:tmpl w:val="BFB037F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39" w15:restartNumberingAfterBreak="0">
    <w:nsid w:val="56A844CF"/>
    <w:multiLevelType w:val="hybridMultilevel"/>
    <w:tmpl w:val="DC32E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A2F78F0"/>
    <w:multiLevelType w:val="hybridMultilevel"/>
    <w:tmpl w:val="F87E824E"/>
    <w:lvl w:ilvl="0" w:tplc="88CC7658">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5"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46"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6B4E5DA8"/>
    <w:multiLevelType w:val="hybridMultilevel"/>
    <w:tmpl w:val="66B00B52"/>
    <w:lvl w:ilvl="0" w:tplc="06925070">
      <w:start w:val="1"/>
      <w:numFmt w:val="lowerLetter"/>
      <w:lvlText w:val="(%1)"/>
      <w:lvlJc w:val="left"/>
      <w:pPr>
        <w:ind w:left="1134" w:hanging="360"/>
      </w:pPr>
      <w:rPr>
        <w:rFonts w:ascii="Times New Roman" w:hAnsi="Times New Roman" w:hint="default"/>
        <w:b w:val="0"/>
        <w:i w:val="0"/>
        <w:sz w:val="24"/>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49" w15:restartNumberingAfterBreak="0">
    <w:nsid w:val="6C44369F"/>
    <w:multiLevelType w:val="multilevel"/>
    <w:tmpl w:val="4436515A"/>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6EA87254"/>
    <w:multiLevelType w:val="multilevel"/>
    <w:tmpl w:val="D61458B0"/>
    <w:lvl w:ilvl="0">
      <w:start w:val="1"/>
      <w:numFmt w:val="decimal"/>
      <w:pStyle w:val="COCgcc"/>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F47466C"/>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72766B06"/>
    <w:multiLevelType w:val="multilevel"/>
    <w:tmpl w:val="3FC021DE"/>
    <w:lvl w:ilvl="0">
      <w:start w:val="1"/>
      <w:numFmt w:val="decimal"/>
      <w:pStyle w:val="ITBh2"/>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53"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910129"/>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BAE03E3"/>
    <w:multiLevelType w:val="multilevel"/>
    <w:tmpl w:val="6D42E664"/>
    <w:lvl w:ilvl="0">
      <w:start w:val="1"/>
      <w:numFmt w:val="decimal"/>
      <w:lvlText w:val="%1."/>
      <w:lvlJc w:val="left"/>
      <w:pPr>
        <w:ind w:left="360" w:hanging="360"/>
      </w:pPr>
    </w:lvl>
    <w:lvl w:ilvl="1">
      <w:start w:val="1"/>
      <w:numFmt w:val="decimal"/>
      <w:pStyle w:val="ITBHeading3"/>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729110555">
    <w:abstractNumId w:val="45"/>
  </w:num>
  <w:num w:numId="2" w16cid:durableId="1876772759">
    <w:abstractNumId w:val="5"/>
  </w:num>
  <w:num w:numId="3" w16cid:durableId="37358750">
    <w:abstractNumId w:val="12"/>
  </w:num>
  <w:num w:numId="4" w16cid:durableId="659770850">
    <w:abstractNumId w:val="35"/>
  </w:num>
  <w:num w:numId="5" w16cid:durableId="1391612684">
    <w:abstractNumId w:val="38"/>
  </w:num>
  <w:num w:numId="6" w16cid:durableId="1914852875">
    <w:abstractNumId w:val="37"/>
  </w:num>
  <w:num w:numId="7" w16cid:durableId="1428380022">
    <w:abstractNumId w:val="25"/>
  </w:num>
  <w:num w:numId="8" w16cid:durableId="1698432301">
    <w:abstractNumId w:val="44"/>
  </w:num>
  <w:num w:numId="9" w16cid:durableId="603193620">
    <w:abstractNumId w:val="56"/>
  </w:num>
  <w:num w:numId="10" w16cid:durableId="574628155">
    <w:abstractNumId w:val="16"/>
  </w:num>
  <w:num w:numId="11" w16cid:durableId="1408041545">
    <w:abstractNumId w:val="40"/>
  </w:num>
  <w:num w:numId="12" w16cid:durableId="802045669">
    <w:abstractNumId w:val="19"/>
  </w:num>
  <w:num w:numId="13" w16cid:durableId="1534347811">
    <w:abstractNumId w:val="30"/>
  </w:num>
  <w:num w:numId="14" w16cid:durableId="1617904678">
    <w:abstractNumId w:val="9"/>
  </w:num>
  <w:num w:numId="15" w16cid:durableId="2051219458">
    <w:abstractNumId w:val="31"/>
  </w:num>
  <w:num w:numId="16" w16cid:durableId="87124509">
    <w:abstractNumId w:val="11"/>
  </w:num>
  <w:num w:numId="17" w16cid:durableId="282229123">
    <w:abstractNumId w:val="0"/>
  </w:num>
  <w:num w:numId="18" w16cid:durableId="1612587119">
    <w:abstractNumId w:val="52"/>
  </w:num>
  <w:num w:numId="19" w16cid:durableId="406611198">
    <w:abstractNumId w:val="7"/>
  </w:num>
  <w:num w:numId="20" w16cid:durableId="1831867757">
    <w:abstractNumId w:val="55"/>
  </w:num>
  <w:num w:numId="21" w16cid:durableId="912739878">
    <w:abstractNumId w:val="33"/>
  </w:num>
  <w:num w:numId="22" w16cid:durableId="1564833579">
    <w:abstractNumId w:val="21"/>
  </w:num>
  <w:num w:numId="23" w16cid:durableId="373694531">
    <w:abstractNumId w:val="46"/>
  </w:num>
  <w:num w:numId="24" w16cid:durableId="1104425386">
    <w:abstractNumId w:val="20"/>
  </w:num>
  <w:num w:numId="25" w16cid:durableId="2109809766">
    <w:abstractNumId w:val="43"/>
  </w:num>
  <w:num w:numId="26" w16cid:durableId="2078547736">
    <w:abstractNumId w:val="29"/>
  </w:num>
  <w:num w:numId="27" w16cid:durableId="1393506906">
    <w:abstractNumId w:val="2"/>
  </w:num>
  <w:num w:numId="28" w16cid:durableId="1970160282">
    <w:abstractNumId w:val="36"/>
  </w:num>
  <w:num w:numId="29" w16cid:durableId="1977566646">
    <w:abstractNumId w:val="23"/>
  </w:num>
  <w:num w:numId="30" w16cid:durableId="1116215454">
    <w:abstractNumId w:val="50"/>
  </w:num>
  <w:num w:numId="31" w16cid:durableId="1848905860">
    <w:abstractNumId w:val="24"/>
  </w:num>
  <w:num w:numId="32" w16cid:durableId="2087535805">
    <w:abstractNumId w:val="42"/>
  </w:num>
  <w:num w:numId="33" w16cid:durableId="1750350774">
    <w:abstractNumId w:val="17"/>
  </w:num>
  <w:num w:numId="34" w16cid:durableId="1154684854">
    <w:abstractNumId w:val="34"/>
  </w:num>
  <w:num w:numId="35" w16cid:durableId="464782123">
    <w:abstractNumId w:val="26"/>
  </w:num>
  <w:num w:numId="36" w16cid:durableId="18161575">
    <w:abstractNumId w:val="10"/>
  </w:num>
  <w:num w:numId="37" w16cid:durableId="897326951">
    <w:abstractNumId w:val="4"/>
  </w:num>
  <w:num w:numId="38" w16cid:durableId="1633175403">
    <w:abstractNumId w:val="6"/>
  </w:num>
  <w:num w:numId="39" w16cid:durableId="10546215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56446016">
    <w:abstractNumId w:val="54"/>
  </w:num>
  <w:num w:numId="41" w16cid:durableId="1621647596">
    <w:abstractNumId w:val="41"/>
  </w:num>
  <w:num w:numId="42" w16cid:durableId="38018465">
    <w:abstractNumId w:val="47"/>
  </w:num>
  <w:num w:numId="43" w16cid:durableId="346954427">
    <w:abstractNumId w:val="49"/>
  </w:num>
  <w:num w:numId="44" w16cid:durableId="19858455">
    <w:abstractNumId w:val="15"/>
  </w:num>
  <w:num w:numId="45" w16cid:durableId="610746220">
    <w:abstractNumId w:val="1"/>
  </w:num>
  <w:num w:numId="46" w16cid:durableId="156115752">
    <w:abstractNumId w:val="28"/>
  </w:num>
  <w:num w:numId="47" w16cid:durableId="670568803">
    <w:abstractNumId w:val="22"/>
  </w:num>
  <w:num w:numId="48" w16cid:durableId="2074890655">
    <w:abstractNumId w:val="51"/>
  </w:num>
  <w:num w:numId="49" w16cid:durableId="869687204">
    <w:abstractNumId w:val="27"/>
  </w:num>
  <w:num w:numId="50" w16cid:durableId="1064764381">
    <w:abstractNumId w:val="14"/>
  </w:num>
  <w:num w:numId="51" w16cid:durableId="1650480546">
    <w:abstractNumId w:val="3"/>
  </w:num>
  <w:num w:numId="52" w16cid:durableId="1346057450">
    <w:abstractNumId w:val="13"/>
  </w:num>
  <w:num w:numId="53" w16cid:durableId="1906253765">
    <w:abstractNumId w:val="50"/>
  </w:num>
  <w:num w:numId="54" w16cid:durableId="743643124">
    <w:abstractNumId w:val="18"/>
  </w:num>
  <w:num w:numId="55" w16cid:durableId="942608392">
    <w:abstractNumId w:val="32"/>
  </w:num>
  <w:num w:numId="56" w16cid:durableId="1085802045">
    <w:abstractNumId w:val="48"/>
  </w:num>
  <w:num w:numId="57" w16cid:durableId="852112549">
    <w:abstractNumId w:val="39"/>
  </w:num>
  <w:num w:numId="58" w16cid:durableId="58096539">
    <w:abstractNumId w:val="8"/>
  </w:num>
  <w:num w:numId="59" w16cid:durableId="2245356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id Bahawddin Bihboodi">
    <w15:presenceInfo w15:providerId="AD" w15:userId="S-1-5-21-602370947-914108432-1593384445-12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1B"/>
    <w:rsid w:val="0000203E"/>
    <w:rsid w:val="00010C32"/>
    <w:rsid w:val="0001104C"/>
    <w:rsid w:val="00013D50"/>
    <w:rsid w:val="00031195"/>
    <w:rsid w:val="00035B6B"/>
    <w:rsid w:val="00036597"/>
    <w:rsid w:val="0004651B"/>
    <w:rsid w:val="00047C08"/>
    <w:rsid w:val="0005241B"/>
    <w:rsid w:val="00052CA8"/>
    <w:rsid w:val="00052FB1"/>
    <w:rsid w:val="000569F9"/>
    <w:rsid w:val="00077C13"/>
    <w:rsid w:val="00084850"/>
    <w:rsid w:val="00085584"/>
    <w:rsid w:val="0009466F"/>
    <w:rsid w:val="000A52E2"/>
    <w:rsid w:val="000B0081"/>
    <w:rsid w:val="000B1195"/>
    <w:rsid w:val="000C2FFB"/>
    <w:rsid w:val="000C46C0"/>
    <w:rsid w:val="000D3339"/>
    <w:rsid w:val="000D7657"/>
    <w:rsid w:val="000E0571"/>
    <w:rsid w:val="000E0A4B"/>
    <w:rsid w:val="000E0CE1"/>
    <w:rsid w:val="000F21E4"/>
    <w:rsid w:val="000F7A86"/>
    <w:rsid w:val="00101053"/>
    <w:rsid w:val="00101C30"/>
    <w:rsid w:val="00102A03"/>
    <w:rsid w:val="00111C9B"/>
    <w:rsid w:val="00115027"/>
    <w:rsid w:val="00115541"/>
    <w:rsid w:val="00121D3B"/>
    <w:rsid w:val="00122B06"/>
    <w:rsid w:val="00124C87"/>
    <w:rsid w:val="00125A2E"/>
    <w:rsid w:val="00135C02"/>
    <w:rsid w:val="00145F71"/>
    <w:rsid w:val="001468C1"/>
    <w:rsid w:val="001610B7"/>
    <w:rsid w:val="00161BB1"/>
    <w:rsid w:val="0016667E"/>
    <w:rsid w:val="00170E39"/>
    <w:rsid w:val="00171EBA"/>
    <w:rsid w:val="00175859"/>
    <w:rsid w:val="00175E00"/>
    <w:rsid w:val="001805E8"/>
    <w:rsid w:val="00181021"/>
    <w:rsid w:val="001925C2"/>
    <w:rsid w:val="001A329C"/>
    <w:rsid w:val="001A6E47"/>
    <w:rsid w:val="001B2B5C"/>
    <w:rsid w:val="001B7A27"/>
    <w:rsid w:val="001C03F6"/>
    <w:rsid w:val="001C3093"/>
    <w:rsid w:val="001D0667"/>
    <w:rsid w:val="001E419A"/>
    <w:rsid w:val="00202FE9"/>
    <w:rsid w:val="0020451D"/>
    <w:rsid w:val="00205ED1"/>
    <w:rsid w:val="002075F5"/>
    <w:rsid w:val="00213790"/>
    <w:rsid w:val="00215852"/>
    <w:rsid w:val="00216B1C"/>
    <w:rsid w:val="002208D8"/>
    <w:rsid w:val="0023314D"/>
    <w:rsid w:val="00255F56"/>
    <w:rsid w:val="00257217"/>
    <w:rsid w:val="002623E3"/>
    <w:rsid w:val="00273F63"/>
    <w:rsid w:val="00281088"/>
    <w:rsid w:val="00281C76"/>
    <w:rsid w:val="00281C8F"/>
    <w:rsid w:val="00294525"/>
    <w:rsid w:val="002B1B3E"/>
    <w:rsid w:val="002C190A"/>
    <w:rsid w:val="002C1E71"/>
    <w:rsid w:val="002C78D1"/>
    <w:rsid w:val="002D07C3"/>
    <w:rsid w:val="002D4BA0"/>
    <w:rsid w:val="002E173F"/>
    <w:rsid w:val="002F1531"/>
    <w:rsid w:val="002F432F"/>
    <w:rsid w:val="00304E4E"/>
    <w:rsid w:val="00311CF1"/>
    <w:rsid w:val="003145E5"/>
    <w:rsid w:val="003161D1"/>
    <w:rsid w:val="00322817"/>
    <w:rsid w:val="00322955"/>
    <w:rsid w:val="00336AB4"/>
    <w:rsid w:val="003414E7"/>
    <w:rsid w:val="00350B32"/>
    <w:rsid w:val="0035593C"/>
    <w:rsid w:val="00357221"/>
    <w:rsid w:val="00362096"/>
    <w:rsid w:val="00371390"/>
    <w:rsid w:val="00371421"/>
    <w:rsid w:val="00371F3E"/>
    <w:rsid w:val="00373500"/>
    <w:rsid w:val="003741C3"/>
    <w:rsid w:val="00375EB9"/>
    <w:rsid w:val="00376BCD"/>
    <w:rsid w:val="00387FEE"/>
    <w:rsid w:val="00392B1A"/>
    <w:rsid w:val="00394679"/>
    <w:rsid w:val="003A10BC"/>
    <w:rsid w:val="003D0D17"/>
    <w:rsid w:val="003D36FC"/>
    <w:rsid w:val="003D42A1"/>
    <w:rsid w:val="003E3689"/>
    <w:rsid w:val="003E3C29"/>
    <w:rsid w:val="00403EBE"/>
    <w:rsid w:val="004127A5"/>
    <w:rsid w:val="00416233"/>
    <w:rsid w:val="004177CF"/>
    <w:rsid w:val="0042454B"/>
    <w:rsid w:val="00424823"/>
    <w:rsid w:val="00431044"/>
    <w:rsid w:val="00432AAD"/>
    <w:rsid w:val="00435F57"/>
    <w:rsid w:val="004549A0"/>
    <w:rsid w:val="0045597F"/>
    <w:rsid w:val="00455D49"/>
    <w:rsid w:val="00473349"/>
    <w:rsid w:val="00484B71"/>
    <w:rsid w:val="00485AF8"/>
    <w:rsid w:val="004926B7"/>
    <w:rsid w:val="0049669E"/>
    <w:rsid w:val="00497CBB"/>
    <w:rsid w:val="004A1C15"/>
    <w:rsid w:val="004A735F"/>
    <w:rsid w:val="004B407D"/>
    <w:rsid w:val="004C11CE"/>
    <w:rsid w:val="004C33BD"/>
    <w:rsid w:val="004D01FC"/>
    <w:rsid w:val="004D3798"/>
    <w:rsid w:val="004E5967"/>
    <w:rsid w:val="004F65AE"/>
    <w:rsid w:val="004F66CC"/>
    <w:rsid w:val="0050058C"/>
    <w:rsid w:val="005005EC"/>
    <w:rsid w:val="00502189"/>
    <w:rsid w:val="00502D97"/>
    <w:rsid w:val="00505DEC"/>
    <w:rsid w:val="005061F1"/>
    <w:rsid w:val="00531669"/>
    <w:rsid w:val="00536DBF"/>
    <w:rsid w:val="005451A5"/>
    <w:rsid w:val="00545EA9"/>
    <w:rsid w:val="0054725E"/>
    <w:rsid w:val="0054745A"/>
    <w:rsid w:val="0055787A"/>
    <w:rsid w:val="0057169F"/>
    <w:rsid w:val="00574144"/>
    <w:rsid w:val="005804FB"/>
    <w:rsid w:val="00582148"/>
    <w:rsid w:val="0059189D"/>
    <w:rsid w:val="005971CA"/>
    <w:rsid w:val="005A2BCE"/>
    <w:rsid w:val="005B2ED4"/>
    <w:rsid w:val="005D5061"/>
    <w:rsid w:val="005E1315"/>
    <w:rsid w:val="005E178D"/>
    <w:rsid w:val="005F72A6"/>
    <w:rsid w:val="006006CE"/>
    <w:rsid w:val="00604808"/>
    <w:rsid w:val="00610489"/>
    <w:rsid w:val="00615831"/>
    <w:rsid w:val="006356E0"/>
    <w:rsid w:val="00635783"/>
    <w:rsid w:val="00637D36"/>
    <w:rsid w:val="00642310"/>
    <w:rsid w:val="0065058E"/>
    <w:rsid w:val="006554B6"/>
    <w:rsid w:val="00660473"/>
    <w:rsid w:val="006604B9"/>
    <w:rsid w:val="00664B90"/>
    <w:rsid w:val="00665110"/>
    <w:rsid w:val="00670B8E"/>
    <w:rsid w:val="00685E69"/>
    <w:rsid w:val="00690AAB"/>
    <w:rsid w:val="0069268C"/>
    <w:rsid w:val="00696964"/>
    <w:rsid w:val="006A3155"/>
    <w:rsid w:val="006A3CB3"/>
    <w:rsid w:val="006B441D"/>
    <w:rsid w:val="006B62EB"/>
    <w:rsid w:val="006C0867"/>
    <w:rsid w:val="006C12E5"/>
    <w:rsid w:val="006D34DE"/>
    <w:rsid w:val="006D49B5"/>
    <w:rsid w:val="006D7C7C"/>
    <w:rsid w:val="006E44ED"/>
    <w:rsid w:val="006E4B9B"/>
    <w:rsid w:val="006F0AC5"/>
    <w:rsid w:val="006F3DF4"/>
    <w:rsid w:val="006F7F40"/>
    <w:rsid w:val="00700868"/>
    <w:rsid w:val="007034F9"/>
    <w:rsid w:val="00706B4D"/>
    <w:rsid w:val="00713336"/>
    <w:rsid w:val="007148FA"/>
    <w:rsid w:val="00714F55"/>
    <w:rsid w:val="00715638"/>
    <w:rsid w:val="0071563A"/>
    <w:rsid w:val="00715986"/>
    <w:rsid w:val="00727B84"/>
    <w:rsid w:val="00730F80"/>
    <w:rsid w:val="00737FE4"/>
    <w:rsid w:val="00744B6E"/>
    <w:rsid w:val="007576ED"/>
    <w:rsid w:val="0076469E"/>
    <w:rsid w:val="00780DBE"/>
    <w:rsid w:val="0078593D"/>
    <w:rsid w:val="00793FFB"/>
    <w:rsid w:val="007A0A85"/>
    <w:rsid w:val="007A42F3"/>
    <w:rsid w:val="007A7546"/>
    <w:rsid w:val="007A7FCF"/>
    <w:rsid w:val="007C5FC6"/>
    <w:rsid w:val="007D0249"/>
    <w:rsid w:val="007D2031"/>
    <w:rsid w:val="007D32FD"/>
    <w:rsid w:val="007D4F44"/>
    <w:rsid w:val="007E0BEF"/>
    <w:rsid w:val="007E19BD"/>
    <w:rsid w:val="007E26F6"/>
    <w:rsid w:val="007E284D"/>
    <w:rsid w:val="007E34AA"/>
    <w:rsid w:val="007E5B0D"/>
    <w:rsid w:val="007E5C79"/>
    <w:rsid w:val="00813E0B"/>
    <w:rsid w:val="0082510A"/>
    <w:rsid w:val="00825EDE"/>
    <w:rsid w:val="008300B9"/>
    <w:rsid w:val="008321B9"/>
    <w:rsid w:val="0083509F"/>
    <w:rsid w:val="0083532D"/>
    <w:rsid w:val="008355DD"/>
    <w:rsid w:val="00844405"/>
    <w:rsid w:val="00845AFA"/>
    <w:rsid w:val="00853857"/>
    <w:rsid w:val="00855FA1"/>
    <w:rsid w:val="00860746"/>
    <w:rsid w:val="00861AE0"/>
    <w:rsid w:val="0086295F"/>
    <w:rsid w:val="00863987"/>
    <w:rsid w:val="00864FA1"/>
    <w:rsid w:val="00866668"/>
    <w:rsid w:val="0086715A"/>
    <w:rsid w:val="00870635"/>
    <w:rsid w:val="00873703"/>
    <w:rsid w:val="00874FAF"/>
    <w:rsid w:val="00876C91"/>
    <w:rsid w:val="008806DD"/>
    <w:rsid w:val="008863B5"/>
    <w:rsid w:val="008A5F83"/>
    <w:rsid w:val="008B42C0"/>
    <w:rsid w:val="008B73ED"/>
    <w:rsid w:val="008C1872"/>
    <w:rsid w:val="008C3E71"/>
    <w:rsid w:val="008D08AB"/>
    <w:rsid w:val="008D20C0"/>
    <w:rsid w:val="008D3AAC"/>
    <w:rsid w:val="00901B64"/>
    <w:rsid w:val="00902E5D"/>
    <w:rsid w:val="00904490"/>
    <w:rsid w:val="00905AE3"/>
    <w:rsid w:val="009105D7"/>
    <w:rsid w:val="00914880"/>
    <w:rsid w:val="00916FA1"/>
    <w:rsid w:val="00917F10"/>
    <w:rsid w:val="009225FE"/>
    <w:rsid w:val="0092345D"/>
    <w:rsid w:val="00923790"/>
    <w:rsid w:val="0093359F"/>
    <w:rsid w:val="00935B12"/>
    <w:rsid w:val="00954861"/>
    <w:rsid w:val="00956489"/>
    <w:rsid w:val="00960991"/>
    <w:rsid w:val="00965203"/>
    <w:rsid w:val="00971DFC"/>
    <w:rsid w:val="00980F46"/>
    <w:rsid w:val="0098699E"/>
    <w:rsid w:val="009872A5"/>
    <w:rsid w:val="00987423"/>
    <w:rsid w:val="0099024D"/>
    <w:rsid w:val="00990EB9"/>
    <w:rsid w:val="0099156F"/>
    <w:rsid w:val="009A487C"/>
    <w:rsid w:val="009A4B7B"/>
    <w:rsid w:val="009B1616"/>
    <w:rsid w:val="009B38B1"/>
    <w:rsid w:val="009C2793"/>
    <w:rsid w:val="009C30B9"/>
    <w:rsid w:val="009C36AA"/>
    <w:rsid w:val="009D2558"/>
    <w:rsid w:val="009D2F39"/>
    <w:rsid w:val="009D679D"/>
    <w:rsid w:val="009E3840"/>
    <w:rsid w:val="009E62CD"/>
    <w:rsid w:val="009E66C0"/>
    <w:rsid w:val="009F472A"/>
    <w:rsid w:val="00A05ABA"/>
    <w:rsid w:val="00A155FA"/>
    <w:rsid w:val="00A2186D"/>
    <w:rsid w:val="00A21A79"/>
    <w:rsid w:val="00A22B7D"/>
    <w:rsid w:val="00A25479"/>
    <w:rsid w:val="00A40E21"/>
    <w:rsid w:val="00A42F60"/>
    <w:rsid w:val="00A430B9"/>
    <w:rsid w:val="00A57432"/>
    <w:rsid w:val="00A61D3B"/>
    <w:rsid w:val="00A72C81"/>
    <w:rsid w:val="00A8288A"/>
    <w:rsid w:val="00A8566A"/>
    <w:rsid w:val="00A85864"/>
    <w:rsid w:val="00A9529E"/>
    <w:rsid w:val="00A95BDD"/>
    <w:rsid w:val="00AA1791"/>
    <w:rsid w:val="00AA47D4"/>
    <w:rsid w:val="00AA4D72"/>
    <w:rsid w:val="00AB0EA3"/>
    <w:rsid w:val="00AB2D64"/>
    <w:rsid w:val="00AB3D80"/>
    <w:rsid w:val="00AB4958"/>
    <w:rsid w:val="00AC6FBC"/>
    <w:rsid w:val="00AD49DB"/>
    <w:rsid w:val="00AE2988"/>
    <w:rsid w:val="00AE5EC4"/>
    <w:rsid w:val="00AE6FF1"/>
    <w:rsid w:val="00AF4A85"/>
    <w:rsid w:val="00AF5EE2"/>
    <w:rsid w:val="00B0064E"/>
    <w:rsid w:val="00B10A74"/>
    <w:rsid w:val="00B15EFA"/>
    <w:rsid w:val="00B16CA3"/>
    <w:rsid w:val="00B21418"/>
    <w:rsid w:val="00B21B06"/>
    <w:rsid w:val="00B2229F"/>
    <w:rsid w:val="00B30F5E"/>
    <w:rsid w:val="00B37143"/>
    <w:rsid w:val="00B434DA"/>
    <w:rsid w:val="00B54F95"/>
    <w:rsid w:val="00B57F0F"/>
    <w:rsid w:val="00B663BA"/>
    <w:rsid w:val="00B75A93"/>
    <w:rsid w:val="00B8056B"/>
    <w:rsid w:val="00B8330D"/>
    <w:rsid w:val="00B8494B"/>
    <w:rsid w:val="00B936DB"/>
    <w:rsid w:val="00B97DF8"/>
    <w:rsid w:val="00BA70D6"/>
    <w:rsid w:val="00BB216A"/>
    <w:rsid w:val="00BB3757"/>
    <w:rsid w:val="00BC3108"/>
    <w:rsid w:val="00BC4170"/>
    <w:rsid w:val="00BC4DBB"/>
    <w:rsid w:val="00BD48BC"/>
    <w:rsid w:val="00BE537E"/>
    <w:rsid w:val="00BE5B15"/>
    <w:rsid w:val="00BF3F7E"/>
    <w:rsid w:val="00BF4091"/>
    <w:rsid w:val="00BF4566"/>
    <w:rsid w:val="00C0026F"/>
    <w:rsid w:val="00C00F72"/>
    <w:rsid w:val="00C03BD0"/>
    <w:rsid w:val="00C157C6"/>
    <w:rsid w:val="00C3525D"/>
    <w:rsid w:val="00C411E6"/>
    <w:rsid w:val="00C427B1"/>
    <w:rsid w:val="00C43EAA"/>
    <w:rsid w:val="00C44370"/>
    <w:rsid w:val="00C465C7"/>
    <w:rsid w:val="00C52AD1"/>
    <w:rsid w:val="00C5593A"/>
    <w:rsid w:val="00C60B34"/>
    <w:rsid w:val="00C65EF5"/>
    <w:rsid w:val="00C66B59"/>
    <w:rsid w:val="00C72F66"/>
    <w:rsid w:val="00C73960"/>
    <w:rsid w:val="00C82D0E"/>
    <w:rsid w:val="00C856FB"/>
    <w:rsid w:val="00C87CFF"/>
    <w:rsid w:val="00CA4CE0"/>
    <w:rsid w:val="00CA6D41"/>
    <w:rsid w:val="00CB676F"/>
    <w:rsid w:val="00CC2AE4"/>
    <w:rsid w:val="00CD27B6"/>
    <w:rsid w:val="00CD4B3C"/>
    <w:rsid w:val="00CD5322"/>
    <w:rsid w:val="00CD5F74"/>
    <w:rsid w:val="00CE241B"/>
    <w:rsid w:val="00CF1E65"/>
    <w:rsid w:val="00D028E0"/>
    <w:rsid w:val="00D03B4A"/>
    <w:rsid w:val="00D05B9B"/>
    <w:rsid w:val="00D06659"/>
    <w:rsid w:val="00D124FE"/>
    <w:rsid w:val="00D131C0"/>
    <w:rsid w:val="00D15640"/>
    <w:rsid w:val="00D2305E"/>
    <w:rsid w:val="00D249FD"/>
    <w:rsid w:val="00D30458"/>
    <w:rsid w:val="00D33585"/>
    <w:rsid w:val="00D45842"/>
    <w:rsid w:val="00D73197"/>
    <w:rsid w:val="00D807FA"/>
    <w:rsid w:val="00D81A2E"/>
    <w:rsid w:val="00D8358D"/>
    <w:rsid w:val="00D922D7"/>
    <w:rsid w:val="00D9319B"/>
    <w:rsid w:val="00D96FE8"/>
    <w:rsid w:val="00DA4FA8"/>
    <w:rsid w:val="00DA61AE"/>
    <w:rsid w:val="00DB340C"/>
    <w:rsid w:val="00DD1BFA"/>
    <w:rsid w:val="00DD5663"/>
    <w:rsid w:val="00DE7A46"/>
    <w:rsid w:val="00DF04A0"/>
    <w:rsid w:val="00DF2C05"/>
    <w:rsid w:val="00DF70F1"/>
    <w:rsid w:val="00DF7C3F"/>
    <w:rsid w:val="00E164D5"/>
    <w:rsid w:val="00E41EC3"/>
    <w:rsid w:val="00E47A20"/>
    <w:rsid w:val="00E5293E"/>
    <w:rsid w:val="00E57DE9"/>
    <w:rsid w:val="00E65CDA"/>
    <w:rsid w:val="00E66D0C"/>
    <w:rsid w:val="00E6706C"/>
    <w:rsid w:val="00E7003D"/>
    <w:rsid w:val="00E74CAF"/>
    <w:rsid w:val="00E812A8"/>
    <w:rsid w:val="00E85E63"/>
    <w:rsid w:val="00E90160"/>
    <w:rsid w:val="00E92598"/>
    <w:rsid w:val="00E9292B"/>
    <w:rsid w:val="00EA49DF"/>
    <w:rsid w:val="00EA53B2"/>
    <w:rsid w:val="00EB0764"/>
    <w:rsid w:val="00EB4BF5"/>
    <w:rsid w:val="00EB56BE"/>
    <w:rsid w:val="00EB78BA"/>
    <w:rsid w:val="00EB7A36"/>
    <w:rsid w:val="00EC2CC0"/>
    <w:rsid w:val="00EC2D3E"/>
    <w:rsid w:val="00ED1F31"/>
    <w:rsid w:val="00ED318A"/>
    <w:rsid w:val="00EE3E52"/>
    <w:rsid w:val="00EE544F"/>
    <w:rsid w:val="00EF2D6A"/>
    <w:rsid w:val="00EF6FA4"/>
    <w:rsid w:val="00F014D0"/>
    <w:rsid w:val="00F020B4"/>
    <w:rsid w:val="00F02330"/>
    <w:rsid w:val="00F03A92"/>
    <w:rsid w:val="00F041B9"/>
    <w:rsid w:val="00F1195A"/>
    <w:rsid w:val="00F11A51"/>
    <w:rsid w:val="00F1559A"/>
    <w:rsid w:val="00F15FE4"/>
    <w:rsid w:val="00F17583"/>
    <w:rsid w:val="00F2086F"/>
    <w:rsid w:val="00F2639C"/>
    <w:rsid w:val="00F46C2C"/>
    <w:rsid w:val="00F51F77"/>
    <w:rsid w:val="00F53EF6"/>
    <w:rsid w:val="00F600CD"/>
    <w:rsid w:val="00F6270F"/>
    <w:rsid w:val="00F63B08"/>
    <w:rsid w:val="00F713BA"/>
    <w:rsid w:val="00F741E7"/>
    <w:rsid w:val="00F748DF"/>
    <w:rsid w:val="00F7677C"/>
    <w:rsid w:val="00F91E90"/>
    <w:rsid w:val="00F95C2E"/>
    <w:rsid w:val="00F96551"/>
    <w:rsid w:val="00FA0543"/>
    <w:rsid w:val="00FA1686"/>
    <w:rsid w:val="00FA2E88"/>
    <w:rsid w:val="00FA5F7F"/>
    <w:rsid w:val="00FB10F7"/>
    <w:rsid w:val="00FB3E20"/>
    <w:rsid w:val="00FB45B2"/>
    <w:rsid w:val="00FB7513"/>
    <w:rsid w:val="00FC124D"/>
    <w:rsid w:val="00FC5177"/>
    <w:rsid w:val="00FC6191"/>
    <w:rsid w:val="00FD1105"/>
    <w:rsid w:val="00FD17E5"/>
    <w:rsid w:val="00FE021F"/>
    <w:rsid w:val="00FF1AD3"/>
    <w:rsid w:val="00FF2A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D0BA401"/>
  <w15:chartTrackingRefBased/>
  <w15:docId w15:val="{39E4A790-B48A-4792-8ECF-F0623546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Document Header1"/>
    <w:basedOn w:val="Normal"/>
    <w:next w:val="Normal"/>
    <w:link w:val="Heading1Char"/>
    <w:qFormat/>
    <w:rsid w:val="0004651B"/>
    <w:pPr>
      <w:spacing w:before="240" w:after="200" w:line="240" w:lineRule="auto"/>
      <w:jc w:val="center"/>
      <w:outlineLvl w:val="0"/>
    </w:pPr>
    <w:rPr>
      <w:rFonts w:ascii="Times New Roman" w:eastAsia="Times New Roman" w:hAnsi="Times New Roman" w:cs="Times New Roman"/>
      <w:b/>
      <w:kern w:val="28"/>
      <w:sz w:val="44"/>
      <w:szCs w:val="24"/>
    </w:rPr>
  </w:style>
  <w:style w:type="paragraph" w:styleId="Heading2">
    <w:name w:val="heading 2"/>
    <w:aliases w:val="Title Header2"/>
    <w:basedOn w:val="Normal"/>
    <w:next w:val="Normal"/>
    <w:link w:val="Heading2Char"/>
    <w:qFormat/>
    <w:rsid w:val="0004651B"/>
    <w:pPr>
      <w:tabs>
        <w:tab w:val="left" w:pos="619"/>
      </w:tabs>
      <w:spacing w:after="200" w:line="240" w:lineRule="auto"/>
      <w:jc w:val="center"/>
      <w:outlineLvl w:val="1"/>
    </w:pPr>
    <w:rPr>
      <w:rFonts w:ascii="Times New Roman Bold" w:eastAsia="Times New Roman" w:hAnsi="Times New Roman Bold" w:cs="Times New Roman"/>
      <w:b/>
      <w:sz w:val="36"/>
      <w:szCs w:val="24"/>
    </w:rPr>
  </w:style>
  <w:style w:type="paragraph" w:styleId="Heading3">
    <w:name w:val="heading 3"/>
    <w:aliases w:val="Sub-Clause Paragraph,Section Header3"/>
    <w:basedOn w:val="Normal"/>
    <w:next w:val="Normal"/>
    <w:link w:val="Heading3Char"/>
    <w:qFormat/>
    <w:rsid w:val="0004651B"/>
    <w:pPr>
      <w:spacing w:after="200" w:line="240" w:lineRule="auto"/>
      <w:ind w:left="576"/>
      <w:jc w:val="both"/>
      <w:outlineLvl w:val="2"/>
    </w:pPr>
    <w:rPr>
      <w:rFonts w:ascii="Times New Roman" w:eastAsia="Times New Roman" w:hAnsi="Times New Roman" w:cs="Times New Roman"/>
      <w:sz w:val="24"/>
      <w:szCs w:val="24"/>
    </w:rPr>
  </w:style>
  <w:style w:type="paragraph" w:styleId="Heading4">
    <w:name w:val="heading 4"/>
    <w:aliases w:val=" Sub-Clause Sub-paragraph"/>
    <w:basedOn w:val="Sub-ClauseText"/>
    <w:next w:val="Sub-ClauseText"/>
    <w:link w:val="Heading4Char"/>
    <w:qFormat/>
    <w:rsid w:val="0004651B"/>
    <w:pPr>
      <w:numPr>
        <w:ilvl w:val="3"/>
        <w:numId w:val="3"/>
      </w:numPr>
      <w:outlineLvl w:val="3"/>
    </w:pPr>
  </w:style>
  <w:style w:type="paragraph" w:styleId="Heading5">
    <w:name w:val="heading 5"/>
    <w:basedOn w:val="Normal"/>
    <w:next w:val="Normal"/>
    <w:link w:val="Heading5Char"/>
    <w:qFormat/>
    <w:rsid w:val="0004651B"/>
    <w:pPr>
      <w:spacing w:after="12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04651B"/>
    <w:pPr>
      <w:keepNext/>
      <w:numPr>
        <w:ilvl w:val="5"/>
        <w:numId w:val="3"/>
      </w:numPr>
      <w:suppressAutoHyphens/>
      <w:spacing w:after="0" w:line="240" w:lineRule="auto"/>
      <w:outlineLvl w:val="5"/>
    </w:pPr>
    <w:rPr>
      <w:rFonts w:ascii="Times New Roman" w:eastAsia="Times New Roman" w:hAnsi="Times New Roman" w:cs="Times New Roman"/>
      <w:b/>
      <w:bCs/>
      <w:sz w:val="20"/>
      <w:szCs w:val="24"/>
    </w:rPr>
  </w:style>
  <w:style w:type="paragraph" w:styleId="Heading7">
    <w:name w:val="heading 7"/>
    <w:basedOn w:val="Normal"/>
    <w:next w:val="Normal"/>
    <w:link w:val="Heading7Char"/>
    <w:qFormat/>
    <w:rsid w:val="0004651B"/>
    <w:pPr>
      <w:keepNext/>
      <w:numPr>
        <w:ilvl w:val="6"/>
        <w:numId w:val="3"/>
      </w:numPr>
      <w:tabs>
        <w:tab w:val="left" w:pos="7980"/>
      </w:tabs>
      <w:suppressAutoHyphens/>
      <w:spacing w:after="0" w:line="240" w:lineRule="auto"/>
      <w:outlineLvl w:val="6"/>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04651B"/>
    <w:pPr>
      <w:keepNext/>
      <w:numPr>
        <w:ilvl w:val="7"/>
        <w:numId w:val="3"/>
      </w:numPr>
      <w:suppressAutoHyphens/>
      <w:spacing w:after="0" w:line="240" w:lineRule="auto"/>
      <w:jc w:val="right"/>
      <w:outlineLvl w:val="7"/>
    </w:pPr>
    <w:rPr>
      <w:rFonts w:ascii="Times New Roman" w:eastAsia="Times New Roman" w:hAnsi="Times New Roman" w:cs="Times New Roman"/>
      <w:sz w:val="20"/>
      <w:szCs w:val="24"/>
    </w:rPr>
  </w:style>
  <w:style w:type="paragraph" w:styleId="Heading9">
    <w:name w:val="heading 9"/>
    <w:basedOn w:val="Normal"/>
    <w:next w:val="Normal"/>
    <w:link w:val="Heading9Char"/>
    <w:qFormat/>
    <w:rsid w:val="0004651B"/>
    <w:pPr>
      <w:numPr>
        <w:ilvl w:val="8"/>
        <w:numId w:val="3"/>
      </w:numPr>
      <w:spacing w:before="240" w:after="60" w:line="240" w:lineRule="auto"/>
      <w:jc w:val="both"/>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04651B"/>
    <w:rPr>
      <w:rFonts w:ascii="Times New Roman" w:eastAsia="Times New Roman" w:hAnsi="Times New Roman" w:cs="Times New Roman"/>
      <w:b/>
      <w:kern w:val="28"/>
      <w:sz w:val="44"/>
      <w:szCs w:val="24"/>
    </w:rPr>
  </w:style>
  <w:style w:type="character" w:customStyle="1" w:styleId="Heading2Char">
    <w:name w:val="Heading 2 Char"/>
    <w:aliases w:val="Title Header2 Char"/>
    <w:basedOn w:val="DefaultParagraphFont"/>
    <w:link w:val="Heading2"/>
    <w:rsid w:val="0004651B"/>
    <w:rPr>
      <w:rFonts w:ascii="Times New Roman Bold" w:eastAsia="Times New Roman" w:hAnsi="Times New Roman Bold" w:cs="Times New Roman"/>
      <w:b/>
      <w:sz w:val="36"/>
      <w:szCs w:val="24"/>
    </w:rPr>
  </w:style>
  <w:style w:type="character" w:customStyle="1" w:styleId="Heading3Char">
    <w:name w:val="Heading 3 Char"/>
    <w:aliases w:val="Sub-Clause Paragraph Char,Section Header3 Char"/>
    <w:basedOn w:val="DefaultParagraphFont"/>
    <w:link w:val="Heading3"/>
    <w:rsid w:val="0004651B"/>
    <w:rPr>
      <w:rFonts w:ascii="Times New Roman" w:eastAsia="Times New Roman" w:hAnsi="Times New Roman" w:cs="Times New Roman"/>
      <w:sz w:val="24"/>
      <w:szCs w:val="24"/>
    </w:rPr>
  </w:style>
  <w:style w:type="character" w:customStyle="1" w:styleId="Heading4Char">
    <w:name w:val="Heading 4 Char"/>
    <w:aliases w:val=" Sub-Clause Sub-paragraph Char"/>
    <w:basedOn w:val="DefaultParagraphFont"/>
    <w:link w:val="Heading4"/>
    <w:rsid w:val="0004651B"/>
    <w:rPr>
      <w:rFonts w:ascii="Times New Roman" w:eastAsia="Times New Roman" w:hAnsi="Times New Roman" w:cs="Times New Roman"/>
      <w:spacing w:val="-4"/>
      <w:sz w:val="24"/>
      <w:szCs w:val="24"/>
    </w:rPr>
  </w:style>
  <w:style w:type="character" w:customStyle="1" w:styleId="Heading5Char">
    <w:name w:val="Heading 5 Char"/>
    <w:basedOn w:val="DefaultParagraphFont"/>
    <w:link w:val="Heading5"/>
    <w:rsid w:val="0004651B"/>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04651B"/>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04651B"/>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04651B"/>
    <w:rPr>
      <w:rFonts w:ascii="Times New Roman" w:eastAsia="Times New Roman" w:hAnsi="Times New Roman" w:cs="Times New Roman"/>
      <w:sz w:val="20"/>
      <w:szCs w:val="24"/>
    </w:rPr>
  </w:style>
  <w:style w:type="character" w:customStyle="1" w:styleId="Heading9Char">
    <w:name w:val="Heading 9 Char"/>
    <w:basedOn w:val="DefaultParagraphFont"/>
    <w:link w:val="Heading9"/>
    <w:rsid w:val="0004651B"/>
    <w:rPr>
      <w:rFonts w:ascii="Arial" w:eastAsia="Times New Roman" w:hAnsi="Arial" w:cs="Times New Roman"/>
      <w:b/>
      <w:i/>
      <w:sz w:val="18"/>
      <w:szCs w:val="24"/>
    </w:rPr>
  </w:style>
  <w:style w:type="numbering" w:customStyle="1" w:styleId="NoList1">
    <w:name w:val="No List1"/>
    <w:next w:val="NoList"/>
    <w:uiPriority w:val="99"/>
    <w:semiHidden/>
    <w:unhideWhenUsed/>
    <w:rsid w:val="0004651B"/>
  </w:style>
  <w:style w:type="paragraph" w:customStyle="1" w:styleId="Sub-ClauseText">
    <w:name w:val="Sub-Clause Text"/>
    <w:basedOn w:val="Normal"/>
    <w:rsid w:val="0004651B"/>
    <w:pPr>
      <w:spacing w:before="120" w:after="120" w:line="240" w:lineRule="auto"/>
      <w:jc w:val="both"/>
    </w:pPr>
    <w:rPr>
      <w:rFonts w:ascii="Times New Roman" w:eastAsia="Times New Roman" w:hAnsi="Times New Roman" w:cs="Times New Roman"/>
      <w:spacing w:val="-4"/>
      <w:sz w:val="24"/>
      <w:szCs w:val="24"/>
    </w:rPr>
  </w:style>
  <w:style w:type="paragraph" w:customStyle="1" w:styleId="Outline">
    <w:name w:val="Outline"/>
    <w:basedOn w:val="Normal"/>
    <w:rsid w:val="0004651B"/>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Outline2"/>
    <w:rsid w:val="0004651B"/>
    <w:pPr>
      <w:keepNext/>
      <w:tabs>
        <w:tab w:val="num" w:pos="360"/>
      </w:tabs>
      <w:ind w:left="360" w:hanging="360"/>
    </w:pPr>
  </w:style>
  <w:style w:type="paragraph" w:customStyle="1" w:styleId="Outline2">
    <w:name w:val="Outline2"/>
    <w:basedOn w:val="Normal"/>
    <w:rsid w:val="0004651B"/>
    <w:pPr>
      <w:tabs>
        <w:tab w:val="num" w:pos="864"/>
      </w:tabs>
      <w:spacing w:before="240" w:after="0" w:line="240" w:lineRule="auto"/>
      <w:ind w:left="864" w:hanging="504"/>
    </w:pPr>
    <w:rPr>
      <w:rFonts w:ascii="Times New Roman" w:eastAsia="Times New Roman" w:hAnsi="Times New Roman" w:cs="Times New Roman"/>
      <w:kern w:val="28"/>
      <w:sz w:val="24"/>
      <w:szCs w:val="24"/>
    </w:rPr>
  </w:style>
  <w:style w:type="paragraph" w:customStyle="1" w:styleId="Outline3">
    <w:name w:val="Outline3"/>
    <w:basedOn w:val="Normal"/>
    <w:rsid w:val="0004651B"/>
    <w:pPr>
      <w:tabs>
        <w:tab w:val="num" w:pos="1368"/>
      </w:tabs>
      <w:spacing w:before="240" w:after="0" w:line="240" w:lineRule="auto"/>
      <w:ind w:left="1368" w:hanging="504"/>
    </w:pPr>
    <w:rPr>
      <w:rFonts w:ascii="Times New Roman" w:eastAsia="Times New Roman" w:hAnsi="Times New Roman" w:cs="Times New Roman"/>
      <w:kern w:val="28"/>
      <w:sz w:val="24"/>
      <w:szCs w:val="24"/>
    </w:rPr>
  </w:style>
  <w:style w:type="paragraph" w:customStyle="1" w:styleId="Outline4">
    <w:name w:val="Outline4"/>
    <w:basedOn w:val="Normal"/>
    <w:rsid w:val="0004651B"/>
    <w:p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04651B"/>
    <w:p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styleId="BodyText2">
    <w:name w:val="Body Text 2"/>
    <w:basedOn w:val="Normal"/>
    <w:link w:val="BodyText2Char"/>
    <w:rsid w:val="0004651B"/>
    <w:pPr>
      <w:tabs>
        <w:tab w:val="num" w:pos="360"/>
      </w:tabs>
      <w:spacing w:before="120" w:after="120" w:line="240" w:lineRule="auto"/>
      <w:ind w:left="360" w:hanging="360"/>
      <w:jc w:val="center"/>
    </w:pPr>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rsid w:val="0004651B"/>
    <w:rPr>
      <w:rFonts w:ascii="Times New Roman" w:eastAsia="Times New Roman" w:hAnsi="Times New Roman" w:cs="Times New Roman"/>
      <w:b/>
      <w:sz w:val="28"/>
      <w:szCs w:val="24"/>
    </w:rPr>
  </w:style>
  <w:style w:type="paragraph" w:customStyle="1" w:styleId="TOCNumber1">
    <w:name w:val="TOC Number1"/>
    <w:basedOn w:val="Heading4"/>
    <w:autoRedefine/>
    <w:rsid w:val="0004651B"/>
    <w:pPr>
      <w:numPr>
        <w:ilvl w:val="0"/>
        <w:numId w:val="0"/>
      </w:numPr>
      <w:jc w:val="left"/>
      <w:outlineLvl w:val="9"/>
    </w:pPr>
    <w:rPr>
      <w:b/>
      <w:spacing w:val="0"/>
    </w:rPr>
  </w:style>
  <w:style w:type="paragraph" w:customStyle="1" w:styleId="Heading1-Clausename">
    <w:name w:val="Heading 1- Clause name"/>
    <w:basedOn w:val="Normal"/>
    <w:link w:val="Heading1-ClausenameChar"/>
    <w:rsid w:val="0004651B"/>
    <w:pPr>
      <w:tabs>
        <w:tab w:val="num" w:pos="360"/>
      </w:tabs>
      <w:spacing w:before="120" w:after="120" w:line="240" w:lineRule="auto"/>
      <w:ind w:left="360" w:hanging="360"/>
    </w:pPr>
    <w:rPr>
      <w:rFonts w:ascii="Times New Roman" w:eastAsia="Times New Roman" w:hAnsi="Times New Roman" w:cs="Times New Roman"/>
      <w:b/>
      <w:sz w:val="24"/>
      <w:szCs w:val="24"/>
    </w:rPr>
  </w:style>
  <w:style w:type="paragraph" w:customStyle="1" w:styleId="P3Header1-Clauses">
    <w:name w:val="P3 Header1-Clauses"/>
    <w:basedOn w:val="Heading1-Clausename"/>
    <w:rsid w:val="0004651B"/>
    <w:pPr>
      <w:numPr>
        <w:ilvl w:val="2"/>
        <w:numId w:val="3"/>
      </w:numPr>
    </w:pPr>
    <w:rPr>
      <w:b w:val="0"/>
    </w:rPr>
  </w:style>
  <w:style w:type="paragraph" w:customStyle="1" w:styleId="Header1-Clauses">
    <w:name w:val="Header 1 - Clauses"/>
    <w:basedOn w:val="Normal"/>
    <w:rsid w:val="0004651B"/>
    <w:pPr>
      <w:tabs>
        <w:tab w:val="num" w:pos="360"/>
      </w:tabs>
      <w:spacing w:before="120" w:after="120" w:line="240" w:lineRule="auto"/>
      <w:ind w:left="360" w:hanging="360"/>
    </w:pPr>
    <w:rPr>
      <w:rFonts w:ascii="Times New Roman Bold" w:eastAsia="Times New Roman" w:hAnsi="Times New Roman Bold" w:cs="Times New Roman"/>
      <w:b/>
      <w:sz w:val="24"/>
      <w:szCs w:val="24"/>
    </w:rPr>
  </w:style>
  <w:style w:type="paragraph" w:customStyle="1" w:styleId="sec7-clauses">
    <w:name w:val="sec7-clauses"/>
    <w:basedOn w:val="Heading1-Clausename"/>
    <w:rsid w:val="0004651B"/>
  </w:style>
  <w:style w:type="paragraph" w:customStyle="1" w:styleId="Sec1-Clauses">
    <w:name w:val="Sec1-Clauses"/>
    <w:basedOn w:val="Heading1-Clausename"/>
    <w:link w:val="Sec1-ClausesChar"/>
    <w:rsid w:val="0004651B"/>
  </w:style>
  <w:style w:type="paragraph" w:customStyle="1" w:styleId="SectionXHeader3">
    <w:name w:val="Section X Header 3"/>
    <w:basedOn w:val="Heading1"/>
    <w:autoRedefine/>
    <w:rsid w:val="0004651B"/>
    <w:pPr>
      <w:spacing w:before="120" w:after="240"/>
    </w:pPr>
    <w:rPr>
      <w:kern w:val="0"/>
      <w:sz w:val="36"/>
    </w:rPr>
  </w:style>
  <w:style w:type="paragraph" w:customStyle="1" w:styleId="i">
    <w:name w:val="(i)"/>
    <w:basedOn w:val="Normal"/>
    <w:rsid w:val="0004651B"/>
    <w:pPr>
      <w:suppressAutoHyphens/>
      <w:spacing w:after="0" w:line="240" w:lineRule="auto"/>
      <w:jc w:val="both"/>
    </w:pPr>
    <w:rPr>
      <w:rFonts w:ascii="Tms Rmn" w:eastAsia="Times New Roman" w:hAnsi="Tms Rmn" w:cs="Times New Roman"/>
      <w:sz w:val="24"/>
      <w:szCs w:val="24"/>
    </w:rPr>
  </w:style>
  <w:style w:type="character" w:styleId="Hyperlink">
    <w:name w:val="Hyperlink"/>
    <w:basedOn w:val="DefaultParagraphFont"/>
    <w:uiPriority w:val="99"/>
    <w:rsid w:val="0004651B"/>
    <w:rPr>
      <w:color w:val="0000FF"/>
      <w:u w:val="single"/>
    </w:rPr>
  </w:style>
  <w:style w:type="paragraph" w:styleId="Title">
    <w:name w:val="Title"/>
    <w:basedOn w:val="Normal"/>
    <w:link w:val="TitleChar"/>
    <w:qFormat/>
    <w:rsid w:val="0004651B"/>
    <w:pPr>
      <w:spacing w:after="0" w:line="240" w:lineRule="auto"/>
      <w:jc w:val="center"/>
    </w:pPr>
    <w:rPr>
      <w:rFonts w:ascii="Times New Roman" w:eastAsia="Times New Roman" w:hAnsi="Times New Roman" w:cs="Times New Roman"/>
      <w:b/>
      <w:sz w:val="48"/>
      <w:szCs w:val="24"/>
    </w:rPr>
  </w:style>
  <w:style w:type="character" w:customStyle="1" w:styleId="TitleChar">
    <w:name w:val="Title Char"/>
    <w:basedOn w:val="DefaultParagraphFont"/>
    <w:link w:val="Title"/>
    <w:rsid w:val="0004651B"/>
    <w:rPr>
      <w:rFonts w:ascii="Times New Roman" w:eastAsia="Times New Roman" w:hAnsi="Times New Roman" w:cs="Times New Roman"/>
      <w:b/>
      <w:sz w:val="48"/>
      <w:szCs w:val="24"/>
    </w:rPr>
  </w:style>
  <w:style w:type="paragraph" w:styleId="Footer">
    <w:name w:val="footer"/>
    <w:basedOn w:val="Normal"/>
    <w:link w:val="FooterChar"/>
    <w:rsid w:val="0004651B"/>
    <w:pPr>
      <w:tabs>
        <w:tab w:val="right" w:leader="underscore" w:pos="9504"/>
      </w:tabs>
      <w:spacing w:before="120"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4651B"/>
    <w:rPr>
      <w:rFonts w:ascii="Times New Roman" w:eastAsia="Times New Roman" w:hAnsi="Times New Roman" w:cs="Times New Roman"/>
      <w:sz w:val="24"/>
      <w:szCs w:val="24"/>
    </w:rPr>
  </w:style>
  <w:style w:type="paragraph" w:customStyle="1" w:styleId="Subtitle2">
    <w:name w:val="Subtitle 2"/>
    <w:basedOn w:val="Footer"/>
    <w:autoRedefine/>
    <w:rsid w:val="0004651B"/>
    <w:pPr>
      <w:ind w:left="360" w:hanging="360"/>
      <w:jc w:val="center"/>
      <w:outlineLvl w:val="1"/>
    </w:pPr>
    <w:rPr>
      <w:b/>
      <w:sz w:val="36"/>
    </w:rPr>
  </w:style>
  <w:style w:type="paragraph" w:styleId="List">
    <w:name w:val="List"/>
    <w:aliases w:val="1. List"/>
    <w:basedOn w:val="Normal"/>
    <w:rsid w:val="0004651B"/>
    <w:pPr>
      <w:spacing w:before="120" w:after="120" w:line="240" w:lineRule="auto"/>
      <w:ind w:left="1440"/>
      <w:jc w:val="both"/>
    </w:pPr>
    <w:rPr>
      <w:rFonts w:ascii="Times New Roman" w:eastAsia="Times New Roman" w:hAnsi="Times New Roman" w:cs="Times New Roman"/>
      <w:sz w:val="24"/>
      <w:szCs w:val="24"/>
    </w:rPr>
  </w:style>
  <w:style w:type="paragraph" w:customStyle="1" w:styleId="BankNormal">
    <w:name w:val="BankNormal"/>
    <w:basedOn w:val="Normal"/>
    <w:rsid w:val="0004651B"/>
    <w:pPr>
      <w:spacing w:after="240" w:line="240" w:lineRule="auto"/>
    </w:pPr>
    <w:rPr>
      <w:rFonts w:ascii="Times New Roman" w:eastAsia="Times New Roman" w:hAnsi="Times New Roman" w:cs="Times New Roman"/>
      <w:sz w:val="24"/>
      <w:szCs w:val="24"/>
    </w:rPr>
  </w:style>
  <w:style w:type="paragraph" w:styleId="TOC1">
    <w:name w:val="toc 1"/>
    <w:basedOn w:val="Normal"/>
    <w:next w:val="Normal"/>
    <w:uiPriority w:val="39"/>
    <w:rsid w:val="0004651B"/>
    <w:pPr>
      <w:spacing w:before="240" w:after="120" w:line="240" w:lineRule="auto"/>
    </w:pPr>
    <w:rPr>
      <w:rFonts w:ascii="Times New Roman" w:eastAsia="Times New Roman" w:hAnsi="Times New Roman" w:cstheme="minorHAnsi"/>
      <w:bCs/>
      <w:sz w:val="24"/>
      <w:szCs w:val="20"/>
    </w:rPr>
  </w:style>
  <w:style w:type="paragraph" w:styleId="TOC2">
    <w:name w:val="toc 2"/>
    <w:basedOn w:val="Normal"/>
    <w:next w:val="Normal"/>
    <w:autoRedefine/>
    <w:uiPriority w:val="39"/>
    <w:rsid w:val="0004651B"/>
    <w:pPr>
      <w:spacing w:before="120" w:after="0" w:line="240" w:lineRule="auto"/>
      <w:ind w:left="240"/>
    </w:pPr>
    <w:rPr>
      <w:rFonts w:eastAsia="Times New Roman" w:cstheme="minorHAnsi"/>
      <w:i/>
      <w:iCs/>
      <w:sz w:val="20"/>
      <w:szCs w:val="20"/>
    </w:rPr>
  </w:style>
  <w:style w:type="paragraph" w:styleId="Subtitle">
    <w:name w:val="Subtitle"/>
    <w:basedOn w:val="Normal"/>
    <w:link w:val="SubtitleChar"/>
    <w:qFormat/>
    <w:rsid w:val="0004651B"/>
    <w:pPr>
      <w:spacing w:before="240" w:after="360" w:line="240" w:lineRule="auto"/>
      <w:jc w:val="center"/>
    </w:pPr>
    <w:rPr>
      <w:rFonts w:ascii="Times New Roman" w:eastAsia="Times New Roman" w:hAnsi="Times New Roman" w:cs="Times New Roman"/>
      <w:b/>
      <w:sz w:val="44"/>
      <w:szCs w:val="24"/>
    </w:rPr>
  </w:style>
  <w:style w:type="character" w:customStyle="1" w:styleId="SubtitleChar">
    <w:name w:val="Subtitle Char"/>
    <w:basedOn w:val="DefaultParagraphFont"/>
    <w:link w:val="Subtitle"/>
    <w:rsid w:val="0004651B"/>
    <w:rPr>
      <w:rFonts w:ascii="Times New Roman" w:eastAsia="Times New Roman" w:hAnsi="Times New Roman" w:cs="Times New Roman"/>
      <w:b/>
      <w:sz w:val="44"/>
      <w:szCs w:val="24"/>
    </w:rPr>
  </w:style>
  <w:style w:type="paragraph" w:customStyle="1" w:styleId="titulo">
    <w:name w:val="titulo"/>
    <w:basedOn w:val="Heading5"/>
    <w:rsid w:val="0004651B"/>
    <w:pPr>
      <w:spacing w:after="240"/>
    </w:pPr>
    <w:rPr>
      <w:rFonts w:ascii="Times New Roman Bold" w:hAnsi="Times New Roman Bold"/>
    </w:rPr>
  </w:style>
  <w:style w:type="paragraph" w:styleId="BodyTextIndent">
    <w:name w:val="Body Text Indent"/>
    <w:basedOn w:val="Normal"/>
    <w:link w:val="BodyTextIndentChar"/>
    <w:rsid w:val="0004651B"/>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4651B"/>
    <w:rPr>
      <w:rFonts w:ascii="Times New Roman" w:eastAsia="Times New Roman" w:hAnsi="Times New Roman" w:cs="Times New Roman"/>
      <w:sz w:val="24"/>
      <w:szCs w:val="24"/>
    </w:rPr>
  </w:style>
  <w:style w:type="paragraph" w:styleId="ListNumber">
    <w:name w:val="List Number"/>
    <w:basedOn w:val="Normal"/>
    <w:rsid w:val="0004651B"/>
    <w:pPr>
      <w:tabs>
        <w:tab w:val="num" w:pos="432"/>
        <w:tab w:val="num" w:pos="648"/>
      </w:tabs>
      <w:spacing w:after="240" w:line="240" w:lineRule="auto"/>
      <w:ind w:left="648" w:hanging="432"/>
      <w:jc w:val="both"/>
    </w:pPr>
    <w:rPr>
      <w:rFonts w:ascii="Times New Roman" w:eastAsia="Times New Roman" w:hAnsi="Times New Roman" w:cs="Times New Roman"/>
      <w:sz w:val="24"/>
      <w:szCs w:val="24"/>
    </w:rPr>
  </w:style>
  <w:style w:type="paragraph" w:customStyle="1" w:styleId="SectionVHeader">
    <w:name w:val="Section V. Header"/>
    <w:basedOn w:val="Normal"/>
    <w:link w:val="SectionVHeaderChar"/>
    <w:rsid w:val="0004651B"/>
    <w:pPr>
      <w:spacing w:before="240" w:after="240" w:line="240" w:lineRule="auto"/>
      <w:jc w:val="center"/>
    </w:pPr>
    <w:rPr>
      <w:rFonts w:ascii="Times New Roman" w:eastAsia="Times New Roman" w:hAnsi="Times New Roman" w:cs="Times New Roman"/>
      <w:b/>
      <w:sz w:val="32"/>
      <w:szCs w:val="24"/>
    </w:rPr>
  </w:style>
  <w:style w:type="paragraph" w:styleId="BodyText">
    <w:name w:val="Body Text"/>
    <w:basedOn w:val="Normal"/>
    <w:link w:val="BodyTextChar"/>
    <w:rsid w:val="0004651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651B"/>
    <w:rPr>
      <w:rFonts w:ascii="Times New Roman" w:eastAsia="Times New Roman" w:hAnsi="Times New Roman" w:cs="Times New Roman"/>
      <w:sz w:val="24"/>
      <w:szCs w:val="24"/>
    </w:rPr>
  </w:style>
  <w:style w:type="paragraph" w:customStyle="1" w:styleId="Head2">
    <w:name w:val="Head 2"/>
    <w:basedOn w:val="Heading9"/>
    <w:rsid w:val="0004651B"/>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04651B"/>
    <w:pPr>
      <w:spacing w:after="60" w:line="240" w:lineRule="auto"/>
      <w:ind w:left="360" w:hanging="360"/>
      <w:jc w:val="both"/>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04651B"/>
    <w:rPr>
      <w:rFonts w:ascii="Times New Roman" w:eastAsia="Times New Roman" w:hAnsi="Times New Roman" w:cs="Times New Roman"/>
      <w:sz w:val="20"/>
      <w:szCs w:val="24"/>
    </w:rPr>
  </w:style>
  <w:style w:type="character" w:styleId="FootnoteReference">
    <w:name w:val="footnote reference"/>
    <w:basedOn w:val="DefaultParagraphFont"/>
    <w:rsid w:val="0004651B"/>
    <w:rPr>
      <w:vertAlign w:val="superscript"/>
    </w:rPr>
  </w:style>
  <w:style w:type="paragraph" w:styleId="EndnoteText">
    <w:name w:val="endnote text"/>
    <w:basedOn w:val="Normal"/>
    <w:link w:val="EndnoteTextChar"/>
    <w:semiHidden/>
    <w:rsid w:val="0004651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semiHidden/>
    <w:rsid w:val="0004651B"/>
    <w:rPr>
      <w:rFonts w:ascii="Times New Roman" w:eastAsia="Times New Roman" w:hAnsi="Times New Roman" w:cs="Times New Roman"/>
      <w:sz w:val="24"/>
      <w:szCs w:val="24"/>
    </w:rPr>
  </w:style>
  <w:style w:type="character" w:styleId="PageNumber">
    <w:name w:val="page number"/>
    <w:basedOn w:val="DefaultParagraphFont"/>
    <w:rsid w:val="0004651B"/>
  </w:style>
  <w:style w:type="paragraph" w:styleId="Header">
    <w:name w:val="header"/>
    <w:basedOn w:val="Normal"/>
    <w:link w:val="HeaderChar"/>
    <w:uiPriority w:val="99"/>
    <w:rsid w:val="0004651B"/>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04651B"/>
    <w:rPr>
      <w:rFonts w:ascii="Times New Roman" w:eastAsia="Times New Roman" w:hAnsi="Times New Roman" w:cs="Times New Roman"/>
      <w:sz w:val="20"/>
      <w:szCs w:val="24"/>
    </w:rPr>
  </w:style>
  <w:style w:type="paragraph" w:customStyle="1" w:styleId="Part1">
    <w:name w:val="Part 1"/>
    <w:aliases w:val="2,3 Header 4"/>
    <w:basedOn w:val="Normal"/>
    <w:autoRedefine/>
    <w:rsid w:val="0004651B"/>
    <w:pPr>
      <w:spacing w:before="240" w:after="240" w:line="240" w:lineRule="auto"/>
      <w:jc w:val="center"/>
    </w:pPr>
    <w:rPr>
      <w:rFonts w:ascii="Times New Roman" w:eastAsia="Times New Roman" w:hAnsi="Times New Roman" w:cs="Times New Roman"/>
      <w:b/>
      <w:sz w:val="44"/>
      <w:szCs w:val="24"/>
    </w:rPr>
  </w:style>
  <w:style w:type="paragraph" w:styleId="TOC3">
    <w:name w:val="toc 3"/>
    <w:basedOn w:val="Normal"/>
    <w:next w:val="Normal"/>
    <w:autoRedefine/>
    <w:uiPriority w:val="39"/>
    <w:rsid w:val="0004651B"/>
    <w:pPr>
      <w:spacing w:after="0" w:line="240" w:lineRule="auto"/>
      <w:ind w:left="480"/>
    </w:pPr>
    <w:rPr>
      <w:rFonts w:eastAsia="Times New Roman" w:cstheme="minorHAnsi"/>
      <w:sz w:val="20"/>
      <w:szCs w:val="20"/>
    </w:rPr>
  </w:style>
  <w:style w:type="paragraph" w:customStyle="1" w:styleId="SectionVIHeader">
    <w:name w:val="Section VI. Header"/>
    <w:basedOn w:val="SectionVHeader"/>
    <w:link w:val="SectionVIHeaderChar"/>
    <w:rsid w:val="0004651B"/>
    <w:pPr>
      <w:spacing w:before="120"/>
    </w:pPr>
  </w:style>
  <w:style w:type="paragraph" w:styleId="TOC4">
    <w:name w:val="toc 4"/>
    <w:basedOn w:val="Normal"/>
    <w:next w:val="Normal"/>
    <w:autoRedefine/>
    <w:uiPriority w:val="39"/>
    <w:rsid w:val="0004651B"/>
    <w:pPr>
      <w:spacing w:after="0" w:line="240" w:lineRule="auto"/>
      <w:ind w:left="720"/>
    </w:pPr>
    <w:rPr>
      <w:rFonts w:eastAsia="Times New Roman" w:cstheme="minorHAnsi"/>
      <w:sz w:val="20"/>
      <w:szCs w:val="20"/>
    </w:rPr>
  </w:style>
  <w:style w:type="paragraph" w:styleId="TOC5">
    <w:name w:val="toc 5"/>
    <w:basedOn w:val="Normal"/>
    <w:next w:val="Normal"/>
    <w:autoRedefine/>
    <w:uiPriority w:val="39"/>
    <w:rsid w:val="0004651B"/>
    <w:pPr>
      <w:spacing w:after="0" w:line="240" w:lineRule="auto"/>
      <w:ind w:left="960"/>
    </w:pPr>
    <w:rPr>
      <w:rFonts w:eastAsia="Times New Roman" w:cstheme="minorHAnsi"/>
      <w:sz w:val="20"/>
      <w:szCs w:val="20"/>
    </w:rPr>
  </w:style>
  <w:style w:type="paragraph" w:styleId="TOC6">
    <w:name w:val="toc 6"/>
    <w:basedOn w:val="Normal"/>
    <w:next w:val="Normal"/>
    <w:autoRedefine/>
    <w:uiPriority w:val="39"/>
    <w:rsid w:val="0004651B"/>
    <w:pPr>
      <w:spacing w:after="0" w:line="240" w:lineRule="auto"/>
      <w:ind w:left="1200"/>
    </w:pPr>
    <w:rPr>
      <w:rFonts w:eastAsia="Times New Roman" w:cstheme="minorHAnsi"/>
      <w:sz w:val="20"/>
      <w:szCs w:val="20"/>
    </w:rPr>
  </w:style>
  <w:style w:type="paragraph" w:styleId="TOC7">
    <w:name w:val="toc 7"/>
    <w:basedOn w:val="Normal"/>
    <w:next w:val="Normal"/>
    <w:autoRedefine/>
    <w:uiPriority w:val="39"/>
    <w:rsid w:val="0004651B"/>
    <w:pPr>
      <w:spacing w:after="0" w:line="240" w:lineRule="auto"/>
      <w:ind w:left="1440"/>
    </w:pPr>
    <w:rPr>
      <w:rFonts w:eastAsia="Times New Roman" w:cstheme="minorHAnsi"/>
      <w:sz w:val="20"/>
      <w:szCs w:val="20"/>
    </w:rPr>
  </w:style>
  <w:style w:type="paragraph" w:styleId="TOC8">
    <w:name w:val="toc 8"/>
    <w:basedOn w:val="Normal"/>
    <w:next w:val="Normal"/>
    <w:autoRedefine/>
    <w:uiPriority w:val="39"/>
    <w:rsid w:val="0004651B"/>
    <w:pPr>
      <w:spacing w:after="0" w:line="240" w:lineRule="auto"/>
      <w:ind w:left="1680"/>
    </w:pPr>
    <w:rPr>
      <w:rFonts w:eastAsia="Times New Roman" w:cstheme="minorHAnsi"/>
      <w:sz w:val="20"/>
      <w:szCs w:val="20"/>
    </w:rPr>
  </w:style>
  <w:style w:type="paragraph" w:styleId="TOC9">
    <w:name w:val="toc 9"/>
    <w:basedOn w:val="Normal"/>
    <w:next w:val="Normal"/>
    <w:autoRedefine/>
    <w:uiPriority w:val="39"/>
    <w:rsid w:val="0004651B"/>
    <w:pPr>
      <w:spacing w:after="0" w:line="240" w:lineRule="auto"/>
      <w:ind w:left="1920"/>
    </w:pPr>
    <w:rPr>
      <w:rFonts w:eastAsia="Times New Roman" w:cstheme="minorHAnsi"/>
      <w:sz w:val="20"/>
      <w:szCs w:val="20"/>
    </w:rPr>
  </w:style>
  <w:style w:type="paragraph" w:styleId="BodyTextIndent2">
    <w:name w:val="Body Text Indent 2"/>
    <w:basedOn w:val="Normal"/>
    <w:link w:val="BodyTextIndent2Char"/>
    <w:rsid w:val="0004651B"/>
    <w:pPr>
      <w:tabs>
        <w:tab w:val="num" w:pos="720"/>
      </w:tabs>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4651B"/>
    <w:rPr>
      <w:rFonts w:ascii="Times New Roman" w:eastAsia="Times New Roman" w:hAnsi="Times New Roman" w:cs="Times New Roman"/>
      <w:sz w:val="24"/>
      <w:szCs w:val="24"/>
    </w:rPr>
  </w:style>
  <w:style w:type="paragraph" w:styleId="DocumentMap">
    <w:name w:val="Document Map"/>
    <w:basedOn w:val="Normal"/>
    <w:link w:val="DocumentMapChar"/>
    <w:semiHidden/>
    <w:rsid w:val="0004651B"/>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04651B"/>
    <w:rPr>
      <w:rFonts w:ascii="Tahoma" w:eastAsia="Times New Roman" w:hAnsi="Tahoma" w:cs="Tahoma"/>
      <w:sz w:val="24"/>
      <w:szCs w:val="24"/>
      <w:shd w:val="clear" w:color="auto" w:fill="000080"/>
    </w:rPr>
  </w:style>
  <w:style w:type="paragraph" w:styleId="BlockText">
    <w:name w:val="Block Text"/>
    <w:basedOn w:val="Normal"/>
    <w:rsid w:val="0004651B"/>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rPr>
  </w:style>
  <w:style w:type="paragraph" w:styleId="Index1">
    <w:name w:val="index 1"/>
    <w:basedOn w:val="Normal"/>
    <w:next w:val="Normal"/>
    <w:semiHidden/>
    <w:rsid w:val="0004651B"/>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04651B"/>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rsid w:val="0004651B"/>
    <w:rPr>
      <w:sz w:val="16"/>
      <w:szCs w:val="16"/>
    </w:rPr>
  </w:style>
  <w:style w:type="paragraph" w:styleId="CommentText">
    <w:name w:val="annotation text"/>
    <w:basedOn w:val="Normal"/>
    <w:link w:val="CommentTextChar"/>
    <w:uiPriority w:val="99"/>
    <w:rsid w:val="0004651B"/>
    <w:pPr>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uiPriority w:val="99"/>
    <w:rsid w:val="0004651B"/>
    <w:rPr>
      <w:rFonts w:ascii="Times New Roman" w:eastAsia="Times New Roman" w:hAnsi="Times New Roman" w:cs="Times New Roman"/>
      <w:sz w:val="20"/>
      <w:szCs w:val="24"/>
    </w:rPr>
  </w:style>
  <w:style w:type="character" w:styleId="FollowedHyperlink">
    <w:name w:val="FollowedHyperlink"/>
    <w:basedOn w:val="DefaultParagraphFont"/>
    <w:rsid w:val="0004651B"/>
    <w:rPr>
      <w:color w:val="800080"/>
      <w:u w:val="single"/>
    </w:rPr>
  </w:style>
  <w:style w:type="paragraph" w:styleId="BodyTextIndent3">
    <w:name w:val="Body Text Indent 3"/>
    <w:basedOn w:val="Normal"/>
    <w:link w:val="BodyTextIndent3Char"/>
    <w:rsid w:val="0004651B"/>
    <w:pPr>
      <w:spacing w:after="0" w:line="240" w:lineRule="auto"/>
      <w:ind w:left="1782" w:hanging="54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4651B"/>
    <w:rPr>
      <w:rFonts w:ascii="Times New Roman" w:eastAsia="Times New Roman" w:hAnsi="Times New Roman" w:cs="Times New Roman"/>
      <w:sz w:val="24"/>
      <w:szCs w:val="24"/>
    </w:rPr>
  </w:style>
  <w:style w:type="paragraph" w:customStyle="1" w:styleId="Head52">
    <w:name w:val="Head 5.2"/>
    <w:basedOn w:val="Normal"/>
    <w:rsid w:val="0004651B"/>
    <w:pPr>
      <w:tabs>
        <w:tab w:val="left" w:pos="533"/>
      </w:tabs>
      <w:suppressAutoHyphens/>
      <w:spacing w:after="0" w:line="240" w:lineRule="auto"/>
      <w:ind w:left="533" w:hanging="533"/>
      <w:jc w:val="both"/>
    </w:pPr>
    <w:rPr>
      <w:rFonts w:ascii="Times New Roman" w:eastAsia="Times New Roman" w:hAnsi="Times New Roman" w:cs="Times New Roman"/>
      <w:b/>
      <w:sz w:val="24"/>
      <w:szCs w:val="24"/>
    </w:rPr>
  </w:style>
  <w:style w:type="paragraph" w:styleId="BodyText3">
    <w:name w:val="Body Text 3"/>
    <w:basedOn w:val="Normal"/>
    <w:link w:val="BodyText3Char"/>
    <w:rsid w:val="0004651B"/>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04651B"/>
    <w:rPr>
      <w:rFonts w:ascii="Times New Roman" w:eastAsia="Times New Roman" w:hAnsi="Times New Roman" w:cs="Times New Roman"/>
      <w:i/>
      <w:iCs/>
      <w:sz w:val="24"/>
      <w:szCs w:val="24"/>
    </w:rPr>
  </w:style>
  <w:style w:type="paragraph" w:customStyle="1" w:styleId="SectionXHeading">
    <w:name w:val="Section X Heading"/>
    <w:basedOn w:val="Normal"/>
    <w:rsid w:val="0004651B"/>
    <w:pPr>
      <w:spacing w:before="240" w:after="240" w:line="240" w:lineRule="auto"/>
      <w:jc w:val="center"/>
    </w:pPr>
    <w:rPr>
      <w:rFonts w:ascii="Times New Roman Bold" w:eastAsia="Times New Roman" w:hAnsi="Times New Roman Bold" w:cs="Times New Roman"/>
      <w:b/>
      <w:sz w:val="36"/>
      <w:szCs w:val="24"/>
    </w:rPr>
  </w:style>
  <w:style w:type="paragraph" w:customStyle="1" w:styleId="Document1">
    <w:name w:val="Document 1"/>
    <w:rsid w:val="0004651B"/>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link w:val="Head81Char"/>
    <w:rsid w:val="0004651B"/>
    <w:pPr>
      <w:suppressAutoHyphens/>
      <w:spacing w:before="480" w:after="240"/>
      <w:outlineLvl w:val="9"/>
    </w:pPr>
    <w:rPr>
      <w:rFonts w:ascii="Times New Roman Bold" w:hAnsi="Times New Roman Bold"/>
      <w:sz w:val="32"/>
      <w:lang w:val="en-GB"/>
    </w:rPr>
  </w:style>
  <w:style w:type="paragraph" w:customStyle="1" w:styleId="Technical8">
    <w:name w:val="Technical 8"/>
    <w:rsid w:val="0004651B"/>
    <w:pPr>
      <w:tabs>
        <w:tab w:val="left" w:pos="-720"/>
      </w:tabs>
      <w:suppressAutoHyphens/>
      <w:spacing w:after="0" w:line="240" w:lineRule="auto"/>
      <w:ind w:firstLine="720"/>
    </w:pPr>
    <w:rPr>
      <w:rFonts w:ascii="Courier" w:eastAsia="Times New Roman" w:hAnsi="Courier" w:cs="Times New Roman"/>
      <w:b/>
      <w:sz w:val="24"/>
      <w:szCs w:val="24"/>
    </w:rPr>
  </w:style>
  <w:style w:type="paragraph" w:styleId="BalloonText">
    <w:name w:val="Balloon Text"/>
    <w:basedOn w:val="Normal"/>
    <w:link w:val="BalloonTextChar"/>
    <w:uiPriority w:val="99"/>
    <w:semiHidden/>
    <w:rsid w:val="000465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651B"/>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rsid w:val="0004651B"/>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04651B"/>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04651B"/>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DefaultParagraphFont"/>
    <w:link w:val="StyleHeader2-SubClausesBold"/>
    <w:rsid w:val="0004651B"/>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uiPriority w:val="99"/>
    <w:rsid w:val="0004651B"/>
    <w:rPr>
      <w:b/>
      <w:bCs/>
    </w:rPr>
  </w:style>
  <w:style w:type="character" w:customStyle="1" w:styleId="CommentSubjectChar">
    <w:name w:val="Comment Subject Char"/>
    <w:basedOn w:val="CommentTextChar"/>
    <w:link w:val="CommentSubject"/>
    <w:uiPriority w:val="99"/>
    <w:rsid w:val="0004651B"/>
    <w:rPr>
      <w:rFonts w:ascii="Times New Roman" w:eastAsia="Times New Roman" w:hAnsi="Times New Roman" w:cs="Times New Roman"/>
      <w:b/>
      <w:bCs/>
      <w:sz w:val="20"/>
      <w:szCs w:val="24"/>
    </w:rPr>
  </w:style>
  <w:style w:type="paragraph" w:customStyle="1" w:styleId="Header1">
    <w:name w:val="Header1"/>
    <w:basedOn w:val="Normal"/>
    <w:rsid w:val="0004651B"/>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customStyle="1" w:styleId="Default">
    <w:name w:val="Default"/>
    <w:rsid w:val="000465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DefaultParagraphFont"/>
    <w:rsid w:val="0004651B"/>
  </w:style>
  <w:style w:type="paragraph" w:styleId="ListParagraph">
    <w:name w:val="List Paragraph"/>
    <w:aliases w:val="Citation List,본문(내용),List Paragraph (numbered (a)),Colorful List - Accent 11"/>
    <w:basedOn w:val="Normal"/>
    <w:link w:val="ListParagraphChar"/>
    <w:uiPriority w:val="34"/>
    <w:qFormat/>
    <w:rsid w:val="0004651B"/>
    <w:pPr>
      <w:spacing w:after="0" w:line="240" w:lineRule="auto"/>
      <w:ind w:left="720"/>
      <w:contextualSpacing/>
    </w:pPr>
    <w:rPr>
      <w:rFonts w:ascii="Times New Roman" w:eastAsia="Times New Roman" w:hAnsi="Times New Roman" w:cs="Times New Roman"/>
      <w:sz w:val="24"/>
      <w:szCs w:val="24"/>
    </w:rPr>
  </w:style>
  <w:style w:type="paragraph" w:styleId="Index9">
    <w:name w:val="index 9"/>
    <w:basedOn w:val="Normal"/>
    <w:next w:val="Normal"/>
    <w:autoRedefine/>
    <w:rsid w:val="0004651B"/>
    <w:pPr>
      <w:spacing w:after="0" w:line="240" w:lineRule="auto"/>
      <w:ind w:left="2160" w:hanging="240"/>
    </w:pPr>
    <w:rPr>
      <w:rFonts w:ascii="Times New Roman" w:eastAsia="Times New Roman" w:hAnsi="Times New Roman" w:cs="Times New Roman"/>
      <w:sz w:val="24"/>
      <w:szCs w:val="24"/>
    </w:rPr>
  </w:style>
  <w:style w:type="paragraph" w:styleId="TOAHeading">
    <w:name w:val="toa heading"/>
    <w:basedOn w:val="Normal"/>
    <w:next w:val="Normal"/>
    <w:rsid w:val="0004651B"/>
    <w:pPr>
      <w:tabs>
        <w:tab w:val="left" w:pos="9000"/>
        <w:tab w:val="right" w:pos="9360"/>
      </w:tabs>
      <w:suppressAutoHyphens/>
      <w:spacing w:after="0" w:line="240" w:lineRule="auto"/>
      <w:jc w:val="both"/>
    </w:pPr>
    <w:rPr>
      <w:rFonts w:ascii="Times New Roman" w:eastAsia="Times New Roman" w:hAnsi="Times New Roman" w:cs="Times New Roman"/>
      <w:sz w:val="24"/>
      <w:szCs w:val="24"/>
    </w:rPr>
  </w:style>
  <w:style w:type="paragraph" w:customStyle="1" w:styleId="Headfid1">
    <w:name w:val="Head fid1"/>
    <w:basedOn w:val="Head2"/>
    <w:rsid w:val="0004651B"/>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04651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04651B"/>
    <w:rPr>
      <w:rFonts w:ascii="Arial" w:hAnsi="Arial"/>
      <w:sz w:val="20"/>
    </w:rPr>
  </w:style>
  <w:style w:type="paragraph" w:styleId="IndexHeading">
    <w:name w:val="index heading"/>
    <w:basedOn w:val="Normal"/>
    <w:next w:val="Index1"/>
    <w:rsid w:val="0004651B"/>
    <w:pPr>
      <w:spacing w:after="0" w:line="240" w:lineRule="auto"/>
    </w:pPr>
    <w:rPr>
      <w:rFonts w:ascii="Times New Roman" w:eastAsia="Times New Roman" w:hAnsi="Times New Roman" w:cs="Times New Roman"/>
      <w:sz w:val="20"/>
      <w:szCs w:val="24"/>
    </w:rPr>
  </w:style>
  <w:style w:type="paragraph" w:customStyle="1" w:styleId="UG-Heading2">
    <w:name w:val="UG - Heading 2"/>
    <w:basedOn w:val="Heading2"/>
    <w:next w:val="Normal"/>
    <w:rsid w:val="0004651B"/>
    <w:pPr>
      <w:tabs>
        <w:tab w:val="clear" w:pos="619"/>
      </w:tabs>
      <w:suppressAutoHyphens/>
      <w:spacing w:after="240"/>
    </w:pPr>
    <w:rPr>
      <w:sz w:val="32"/>
      <w:szCs w:val="28"/>
    </w:rPr>
  </w:style>
  <w:style w:type="character" w:styleId="EndnoteReference">
    <w:name w:val="endnote reference"/>
    <w:basedOn w:val="DefaultParagraphFont"/>
    <w:rsid w:val="0004651B"/>
    <w:rPr>
      <w:rFonts w:ascii="CG Times" w:hAnsi="CG Times"/>
      <w:noProof w:val="0"/>
      <w:sz w:val="22"/>
      <w:vertAlign w:val="superscript"/>
      <w:lang w:val="en-US"/>
    </w:rPr>
  </w:style>
  <w:style w:type="paragraph" w:styleId="Revision">
    <w:name w:val="Revision"/>
    <w:hidden/>
    <w:uiPriority w:val="99"/>
    <w:semiHidden/>
    <w:rsid w:val="0004651B"/>
    <w:pPr>
      <w:spacing w:after="0" w:line="240" w:lineRule="auto"/>
    </w:pPr>
    <w:rPr>
      <w:rFonts w:ascii="Times New Roman" w:eastAsia="Times New Roman" w:hAnsi="Times New Roman" w:cs="Times New Roman"/>
      <w:sz w:val="24"/>
      <w:szCs w:val="24"/>
    </w:rPr>
  </w:style>
  <w:style w:type="paragraph" w:customStyle="1" w:styleId="Header2-SubClauses">
    <w:name w:val="Header 2 - SubClauses"/>
    <w:basedOn w:val="Normal"/>
    <w:rsid w:val="0004651B"/>
    <w:pPr>
      <w:numPr>
        <w:ilvl w:val="1"/>
        <w:numId w:val="3"/>
      </w:numPr>
      <w:spacing w:after="200" w:line="240" w:lineRule="auto"/>
      <w:jc w:val="both"/>
    </w:pPr>
    <w:rPr>
      <w:rFonts w:ascii="Times New Roman" w:eastAsia="Times New Roman" w:hAnsi="Times New Roman" w:cs="Arial"/>
      <w:sz w:val="24"/>
      <w:szCs w:val="24"/>
    </w:rPr>
  </w:style>
  <w:style w:type="paragraph" w:customStyle="1" w:styleId="Head12">
    <w:name w:val="Head 1.2"/>
    <w:basedOn w:val="Normal"/>
    <w:rsid w:val="0004651B"/>
    <w:pPr>
      <w:numPr>
        <w:numId w:val="1"/>
      </w:numPr>
      <w:spacing w:after="0" w:line="240" w:lineRule="auto"/>
      <w:jc w:val="both"/>
    </w:pPr>
    <w:rPr>
      <w:rFonts w:ascii="Arial" w:eastAsia="Times New Roman" w:hAnsi="Arial" w:cs="Times New Roman"/>
      <w:sz w:val="20"/>
      <w:szCs w:val="24"/>
    </w:rPr>
  </w:style>
  <w:style w:type="paragraph" w:customStyle="1" w:styleId="S4-header1">
    <w:name w:val="S4-header1"/>
    <w:basedOn w:val="Normal"/>
    <w:rsid w:val="0004651B"/>
    <w:pPr>
      <w:spacing w:before="120" w:after="240" w:line="240" w:lineRule="auto"/>
      <w:jc w:val="center"/>
    </w:pPr>
    <w:rPr>
      <w:rFonts w:ascii="Times New Roman" w:eastAsia="Times New Roman" w:hAnsi="Times New Roman" w:cs="Times New Roman"/>
      <w:b/>
      <w:sz w:val="36"/>
      <w:szCs w:val="24"/>
    </w:rPr>
  </w:style>
  <w:style w:type="paragraph" w:customStyle="1" w:styleId="Head42">
    <w:name w:val="Head 4.2"/>
    <w:basedOn w:val="Normal"/>
    <w:rsid w:val="0004651B"/>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rPr>
  </w:style>
  <w:style w:type="paragraph" w:customStyle="1" w:styleId="ChapterNumber">
    <w:name w:val="ChapterNumber"/>
    <w:rsid w:val="0004651B"/>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04651B"/>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Heading1a">
    <w:name w:val="Heading 1a"/>
    <w:rsid w:val="0004651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SectionIIIHeading1">
    <w:name w:val="Section III Heading 1"/>
    <w:next w:val="Sec1-Para"/>
    <w:link w:val="SectionIIIHeading1Char"/>
    <w:qFormat/>
    <w:rsid w:val="0004651B"/>
    <w:pPr>
      <w:spacing w:before="120" w:after="240" w:line="240" w:lineRule="auto"/>
    </w:pPr>
    <w:rPr>
      <w:rFonts w:ascii="Times New Roman" w:eastAsia="Times New Roman" w:hAnsi="Times New Roman" w:cs="Times New Roman"/>
      <w:b/>
      <w:sz w:val="24"/>
      <w:szCs w:val="24"/>
    </w:rPr>
  </w:style>
  <w:style w:type="paragraph" w:styleId="Date">
    <w:name w:val="Date"/>
    <w:basedOn w:val="Normal"/>
    <w:next w:val="Normal"/>
    <w:link w:val="DateChar"/>
    <w:rsid w:val="0004651B"/>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04651B"/>
    <w:rPr>
      <w:rFonts w:ascii="Times New Roman" w:eastAsia="Times New Roman" w:hAnsi="Times New Roman" w:cs="Times New Roman"/>
      <w:sz w:val="24"/>
      <w:szCs w:val="24"/>
    </w:rPr>
  </w:style>
  <w:style w:type="table" w:styleId="TableGrid">
    <w:name w:val="Table Grid"/>
    <w:basedOn w:val="TableNormal"/>
    <w:uiPriority w:val="39"/>
    <w:rsid w:val="0004651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04651B"/>
    <w:rPr>
      <w:rFonts w:ascii="Times New Roman" w:eastAsia="Times New Roman" w:hAnsi="Times New Roman" w:cs="Times New Roman"/>
      <w:sz w:val="24"/>
      <w:szCs w:val="24"/>
    </w:rPr>
  </w:style>
  <w:style w:type="paragraph" w:customStyle="1" w:styleId="S1-Header2">
    <w:name w:val="S1-Header2"/>
    <w:basedOn w:val="Normal"/>
    <w:autoRedefine/>
    <w:rsid w:val="0004651B"/>
    <w:pPr>
      <w:numPr>
        <w:numId w:val="6"/>
      </w:numPr>
      <w:spacing w:after="120" w:line="240" w:lineRule="auto"/>
      <w:ind w:right="-216"/>
    </w:pPr>
    <w:rPr>
      <w:rFonts w:ascii="Times New Roman" w:eastAsia="Times New Roman" w:hAnsi="Times New Roman" w:cs="Times New Roman"/>
      <w:b/>
      <w:iCs/>
      <w:sz w:val="24"/>
      <w:szCs w:val="24"/>
    </w:rPr>
  </w:style>
  <w:style w:type="paragraph" w:customStyle="1" w:styleId="S1-subpara">
    <w:name w:val="S1-sub para"/>
    <w:basedOn w:val="Normal"/>
    <w:link w:val="S1-subparaChar"/>
    <w:rsid w:val="0004651B"/>
    <w:pPr>
      <w:numPr>
        <w:ilvl w:val="1"/>
        <w:numId w:val="6"/>
      </w:numPr>
      <w:spacing w:after="200" w:line="240" w:lineRule="auto"/>
      <w:jc w:val="both"/>
    </w:pPr>
    <w:rPr>
      <w:rFonts w:ascii="Times New Roman" w:eastAsia="Times New Roman" w:hAnsi="Times New Roman" w:cs="Times New Roman"/>
      <w:sz w:val="24"/>
      <w:szCs w:val="24"/>
    </w:rPr>
  </w:style>
  <w:style w:type="character" w:customStyle="1" w:styleId="S1-subparaChar">
    <w:name w:val="S1-sub para Char"/>
    <w:link w:val="S1-subpara"/>
    <w:rsid w:val="0004651B"/>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51B"/>
  </w:style>
  <w:style w:type="paragraph" w:customStyle="1" w:styleId="StyleHeader1-ClausesAfter10pt">
    <w:name w:val="Style Header 1 - Clauses + After:  10 pt"/>
    <w:basedOn w:val="Header1-Clauses"/>
    <w:autoRedefine/>
    <w:rsid w:val="0004651B"/>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04651B"/>
    <w:pPr>
      <w:jc w:val="center"/>
    </w:pPr>
    <w:rPr>
      <w:sz w:val="44"/>
    </w:rPr>
  </w:style>
  <w:style w:type="paragraph" w:customStyle="1" w:styleId="StyleSec1-ClausesLeft0Hanging03Before0ptAfte">
    <w:name w:val="Style Sec1-Clauses + Left:  0&quot; Hanging:  0.3&quot; Before:  0 pt Afte..."/>
    <w:basedOn w:val="Sec1-Clauses"/>
    <w:rsid w:val="0004651B"/>
    <w:pPr>
      <w:spacing w:before="0" w:after="200"/>
      <w:ind w:left="432" w:hanging="432"/>
    </w:pPr>
    <w:rPr>
      <w:bCs/>
      <w:szCs w:val="20"/>
    </w:rPr>
  </w:style>
  <w:style w:type="paragraph" w:customStyle="1" w:styleId="StyleSec1-ClausesAfter10pt">
    <w:name w:val="Style Sec1-Clauses + After:  10 pt"/>
    <w:basedOn w:val="Sec1-Clauses"/>
    <w:rsid w:val="0004651B"/>
    <w:pPr>
      <w:spacing w:before="0" w:after="200"/>
      <w:ind w:left="432" w:hanging="432"/>
    </w:pPr>
    <w:rPr>
      <w:bCs/>
      <w:szCs w:val="20"/>
    </w:rPr>
  </w:style>
  <w:style w:type="paragraph" w:customStyle="1" w:styleId="Sec1-ClausesAfter10pt1">
    <w:name w:val="Sec1-Clauses + After:  10 pt1"/>
    <w:basedOn w:val="Sec1-Clauses"/>
    <w:link w:val="Sec1-ClausesAfter10pt1Char"/>
    <w:rsid w:val="0004651B"/>
    <w:pPr>
      <w:tabs>
        <w:tab w:val="clear" w:pos="360"/>
      </w:tabs>
      <w:spacing w:before="0" w:after="200"/>
      <w:ind w:left="0" w:firstLine="0"/>
    </w:pPr>
    <w:rPr>
      <w:bCs/>
      <w:szCs w:val="20"/>
    </w:rPr>
  </w:style>
  <w:style w:type="paragraph" w:customStyle="1" w:styleId="Sec1-Para">
    <w:name w:val="Sec 1 - Para"/>
    <w:basedOn w:val="Sub-ClauseText"/>
    <w:qFormat/>
    <w:rsid w:val="0004651B"/>
    <w:pPr>
      <w:numPr>
        <w:numId w:val="7"/>
      </w:numPr>
      <w:tabs>
        <w:tab w:val="left" w:pos="576"/>
      </w:tabs>
      <w:spacing w:before="0" w:after="200"/>
    </w:pPr>
    <w:rPr>
      <w:spacing w:val="0"/>
    </w:rPr>
  </w:style>
  <w:style w:type="paragraph" w:styleId="TOCHeading">
    <w:name w:val="TOC Heading"/>
    <w:basedOn w:val="Heading1"/>
    <w:next w:val="Normal"/>
    <w:uiPriority w:val="39"/>
    <w:unhideWhenUsed/>
    <w:qFormat/>
    <w:rsid w:val="0004651B"/>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autoRedefine/>
    <w:qFormat/>
    <w:rsid w:val="0004651B"/>
    <w:pPr>
      <w:numPr>
        <w:numId w:val="8"/>
      </w:numPr>
    </w:pPr>
  </w:style>
  <w:style w:type="paragraph" w:customStyle="1" w:styleId="Sec8Sub-Clauses">
    <w:name w:val="Sec 8 Sub-Clauses"/>
    <w:basedOn w:val="Sec8Clauses"/>
    <w:qFormat/>
    <w:rsid w:val="0004651B"/>
    <w:pPr>
      <w:numPr>
        <w:ilvl w:val="1"/>
        <w:numId w:val="9"/>
      </w:numPr>
    </w:pPr>
    <w:rPr>
      <w:b w:val="0"/>
    </w:rPr>
  </w:style>
  <w:style w:type="paragraph" w:customStyle="1" w:styleId="StyleSec8Sub-ClausesJustified">
    <w:name w:val="Style Sec 8 Sub-Clauses + Justified"/>
    <w:basedOn w:val="Sec8Sub-Clauses"/>
    <w:rsid w:val="0004651B"/>
    <w:pPr>
      <w:numPr>
        <w:ilvl w:val="0"/>
        <w:numId w:val="10"/>
      </w:numPr>
      <w:jc w:val="both"/>
    </w:pPr>
    <w:rPr>
      <w:bCs w:val="0"/>
    </w:rPr>
  </w:style>
  <w:style w:type="numbering" w:customStyle="1" w:styleId="Style1">
    <w:name w:val="Style1"/>
    <w:uiPriority w:val="99"/>
    <w:rsid w:val="0004651B"/>
    <w:pPr>
      <w:numPr>
        <w:numId w:val="11"/>
      </w:numPr>
    </w:pPr>
  </w:style>
  <w:style w:type="paragraph" w:customStyle="1" w:styleId="SectionIXHeader">
    <w:name w:val="Section IX Header"/>
    <w:basedOn w:val="SectionVHeader"/>
    <w:rsid w:val="0004651B"/>
    <w:pPr>
      <w:spacing w:before="0" w:after="0"/>
    </w:pPr>
    <w:rPr>
      <w:noProof/>
      <w:sz w:val="36"/>
    </w:rPr>
  </w:style>
  <w:style w:type="paragraph" w:customStyle="1" w:styleId="Style2">
    <w:name w:val="Style2"/>
    <w:basedOn w:val="Sec1-Para"/>
    <w:qFormat/>
    <w:rsid w:val="0004651B"/>
    <w:rPr>
      <w:b/>
    </w:rPr>
  </w:style>
  <w:style w:type="paragraph" w:customStyle="1" w:styleId="Style3">
    <w:name w:val="Style3"/>
    <w:basedOn w:val="Sec1-Para"/>
    <w:qFormat/>
    <w:rsid w:val="0004651B"/>
    <w:rPr>
      <w:b/>
      <w:i/>
    </w:rPr>
  </w:style>
  <w:style w:type="paragraph" w:customStyle="1" w:styleId="Style4">
    <w:name w:val="Style4"/>
    <w:basedOn w:val="SectionHeading"/>
    <w:qFormat/>
    <w:rsid w:val="0004651B"/>
    <w:pPr>
      <w:spacing w:before="0"/>
    </w:pPr>
  </w:style>
  <w:style w:type="paragraph" w:customStyle="1" w:styleId="Style5">
    <w:name w:val="Style5"/>
    <w:basedOn w:val="PlainText"/>
    <w:qFormat/>
    <w:rsid w:val="0004651B"/>
  </w:style>
  <w:style w:type="paragraph" w:customStyle="1" w:styleId="Style6">
    <w:name w:val="Style6"/>
    <w:basedOn w:val="PlainText"/>
    <w:qFormat/>
    <w:rsid w:val="0004651B"/>
  </w:style>
  <w:style w:type="paragraph" w:styleId="PlainText">
    <w:name w:val="Plain Text"/>
    <w:basedOn w:val="Normal"/>
    <w:link w:val="PlainTextChar"/>
    <w:semiHidden/>
    <w:unhideWhenUsed/>
    <w:rsid w:val="0004651B"/>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semiHidden/>
    <w:rsid w:val="0004651B"/>
    <w:rPr>
      <w:rFonts w:ascii="Consolas" w:eastAsia="Times New Roman" w:hAnsi="Consolas" w:cs="Consolas"/>
      <w:sz w:val="21"/>
      <w:szCs w:val="21"/>
    </w:rPr>
  </w:style>
  <w:style w:type="paragraph" w:customStyle="1" w:styleId="Style7">
    <w:name w:val="Style7"/>
    <w:basedOn w:val="PlainText"/>
    <w:qFormat/>
    <w:rsid w:val="0004651B"/>
  </w:style>
  <w:style w:type="paragraph" w:customStyle="1" w:styleId="Style8">
    <w:name w:val="Style8"/>
    <w:basedOn w:val="PlainText"/>
    <w:qFormat/>
    <w:rsid w:val="0004651B"/>
  </w:style>
  <w:style w:type="paragraph" w:customStyle="1" w:styleId="Style9">
    <w:name w:val="Style9"/>
    <w:basedOn w:val="PlainText"/>
    <w:qFormat/>
    <w:rsid w:val="0004651B"/>
  </w:style>
  <w:style w:type="paragraph" w:customStyle="1" w:styleId="Style10">
    <w:name w:val="Style10"/>
    <w:basedOn w:val="PlainText"/>
    <w:qFormat/>
    <w:rsid w:val="0004651B"/>
  </w:style>
  <w:style w:type="paragraph" w:customStyle="1" w:styleId="Style11">
    <w:name w:val="Style11"/>
    <w:qFormat/>
    <w:rsid w:val="0004651B"/>
    <w:pPr>
      <w:spacing w:after="0" w:line="240" w:lineRule="auto"/>
    </w:pPr>
    <w:rPr>
      <w:rFonts w:ascii="Times New Roman Bold" w:eastAsia="Times New Roman" w:hAnsi="Times New Roman Bold" w:cs="Times New Roman"/>
      <w:b/>
      <w:sz w:val="32"/>
      <w:szCs w:val="24"/>
    </w:rPr>
  </w:style>
  <w:style w:type="paragraph" w:customStyle="1" w:styleId="Style12">
    <w:name w:val="Style12"/>
    <w:qFormat/>
    <w:rsid w:val="0004651B"/>
    <w:pPr>
      <w:spacing w:after="0" w:line="240" w:lineRule="auto"/>
    </w:pPr>
    <w:rPr>
      <w:rFonts w:ascii="Times New Roman Bold" w:eastAsia="Times New Roman" w:hAnsi="Times New Roman Bold" w:cs="Times New Roman"/>
      <w:b/>
      <w:sz w:val="28"/>
      <w:szCs w:val="24"/>
    </w:rPr>
  </w:style>
  <w:style w:type="paragraph" w:customStyle="1" w:styleId="Style13">
    <w:name w:val="Style13"/>
    <w:qFormat/>
    <w:rsid w:val="0004651B"/>
    <w:pPr>
      <w:spacing w:after="0" w:line="240" w:lineRule="auto"/>
    </w:pPr>
    <w:rPr>
      <w:rFonts w:ascii="Times New Roman Bold" w:eastAsia="Times New Roman" w:hAnsi="Times New Roman Bold" w:cs="Times New Roman"/>
      <w:b/>
      <w:sz w:val="28"/>
      <w:szCs w:val="24"/>
    </w:rPr>
  </w:style>
  <w:style w:type="paragraph" w:customStyle="1" w:styleId="MRNumberedHeading1">
    <w:name w:val="M&amp;R Numbered Heading 1"/>
    <w:basedOn w:val="Normal"/>
    <w:rsid w:val="0004651B"/>
    <w:pPr>
      <w:keepNext/>
      <w:keepLines/>
      <w:numPr>
        <w:numId w:val="12"/>
      </w:numPr>
      <w:spacing w:before="240" w:after="0" w:line="288" w:lineRule="auto"/>
    </w:pPr>
    <w:rPr>
      <w:rFonts w:ascii="AmericanTypewriter Medium" w:eastAsia="Times New Roman" w:hAnsi="AmericanTypewriter Medium" w:cs="Times New Roman"/>
      <w:color w:val="663366"/>
      <w:lang w:val="en-GB" w:eastAsia="en-GB"/>
    </w:rPr>
  </w:style>
  <w:style w:type="paragraph" w:customStyle="1" w:styleId="MRNumberedHeading2">
    <w:name w:val="M&amp;R Numbered Heading 2"/>
    <w:basedOn w:val="Normal"/>
    <w:rsid w:val="0004651B"/>
    <w:pPr>
      <w:numPr>
        <w:ilvl w:val="1"/>
        <w:numId w:val="12"/>
      </w:numPr>
      <w:spacing w:before="240" w:after="0" w:line="288" w:lineRule="auto"/>
      <w:outlineLvl w:val="1"/>
    </w:pPr>
    <w:rPr>
      <w:rFonts w:ascii="Arial" w:eastAsia="Times New Roman" w:hAnsi="Arial" w:cs="Times New Roman"/>
      <w:sz w:val="20"/>
      <w:szCs w:val="24"/>
      <w:lang w:val="en-GB" w:eastAsia="en-GB"/>
    </w:rPr>
  </w:style>
  <w:style w:type="paragraph" w:customStyle="1" w:styleId="MRNumberedHeading3">
    <w:name w:val="M&amp;R Numbered Heading 3"/>
    <w:basedOn w:val="Normal"/>
    <w:rsid w:val="0004651B"/>
    <w:pPr>
      <w:numPr>
        <w:ilvl w:val="2"/>
        <w:numId w:val="12"/>
      </w:numPr>
      <w:spacing w:before="240" w:after="0" w:line="288" w:lineRule="auto"/>
      <w:outlineLvl w:val="2"/>
    </w:pPr>
    <w:rPr>
      <w:rFonts w:ascii="Arial" w:eastAsia="Times New Roman" w:hAnsi="Arial" w:cs="Times New Roman"/>
      <w:sz w:val="20"/>
      <w:szCs w:val="24"/>
      <w:lang w:val="en-GB" w:eastAsia="en-GB"/>
    </w:rPr>
  </w:style>
  <w:style w:type="paragraph" w:customStyle="1" w:styleId="MRNumberedHeading4">
    <w:name w:val="M&amp;R Numbered Heading 4"/>
    <w:basedOn w:val="Normal"/>
    <w:rsid w:val="0004651B"/>
    <w:pPr>
      <w:numPr>
        <w:ilvl w:val="3"/>
        <w:numId w:val="12"/>
      </w:numPr>
      <w:spacing w:before="240" w:after="0" w:line="288" w:lineRule="auto"/>
      <w:outlineLvl w:val="3"/>
    </w:pPr>
    <w:rPr>
      <w:rFonts w:ascii="Arial" w:eastAsia="Times New Roman" w:hAnsi="Arial" w:cs="Times New Roman"/>
      <w:sz w:val="20"/>
      <w:lang w:val="en-GB" w:eastAsia="en-GB"/>
    </w:rPr>
  </w:style>
  <w:style w:type="paragraph" w:customStyle="1" w:styleId="MRNumberedHeading5">
    <w:name w:val="M&amp;R Numbered Heading 5"/>
    <w:basedOn w:val="Normal"/>
    <w:rsid w:val="0004651B"/>
    <w:pPr>
      <w:numPr>
        <w:ilvl w:val="4"/>
        <w:numId w:val="12"/>
      </w:numPr>
      <w:spacing w:before="240" w:after="0" w:line="288" w:lineRule="auto"/>
      <w:outlineLvl w:val="4"/>
    </w:pPr>
    <w:rPr>
      <w:rFonts w:ascii="Arial" w:eastAsia="Times New Roman" w:hAnsi="Arial" w:cs="Times New Roman"/>
      <w:sz w:val="20"/>
      <w:lang w:val="en-GB" w:eastAsia="en-GB"/>
    </w:rPr>
  </w:style>
  <w:style w:type="paragraph" w:customStyle="1" w:styleId="MRNumberedHeading6">
    <w:name w:val="M&amp;R Numbered Heading 6"/>
    <w:basedOn w:val="Normal"/>
    <w:rsid w:val="0004651B"/>
    <w:pPr>
      <w:numPr>
        <w:ilvl w:val="5"/>
        <w:numId w:val="12"/>
      </w:numPr>
      <w:spacing w:before="240" w:after="0" w:line="288" w:lineRule="auto"/>
      <w:outlineLvl w:val="5"/>
    </w:pPr>
    <w:rPr>
      <w:rFonts w:ascii="Arial" w:eastAsia="Times New Roman" w:hAnsi="Arial" w:cs="Times New Roman"/>
      <w:sz w:val="20"/>
      <w:szCs w:val="24"/>
      <w:lang w:val="en-GB" w:eastAsia="en-GB"/>
    </w:rPr>
  </w:style>
  <w:style w:type="paragraph" w:customStyle="1" w:styleId="MRNumberedHeading7">
    <w:name w:val="M&amp;R Numbered Heading 7"/>
    <w:basedOn w:val="Normal"/>
    <w:rsid w:val="0004651B"/>
    <w:pPr>
      <w:numPr>
        <w:ilvl w:val="6"/>
        <w:numId w:val="12"/>
      </w:numPr>
      <w:spacing w:before="240" w:after="0" w:line="288" w:lineRule="auto"/>
      <w:outlineLvl w:val="6"/>
    </w:pPr>
    <w:rPr>
      <w:rFonts w:ascii="Arial" w:eastAsia="Times New Roman" w:hAnsi="Arial" w:cs="Times New Roman"/>
      <w:sz w:val="20"/>
      <w:szCs w:val="24"/>
      <w:lang w:val="en-GB" w:eastAsia="en-GB"/>
    </w:rPr>
  </w:style>
  <w:style w:type="paragraph" w:customStyle="1" w:styleId="MRNumberedHeading8">
    <w:name w:val="M&amp;R Numbered Heading 8"/>
    <w:basedOn w:val="Normal"/>
    <w:rsid w:val="0004651B"/>
    <w:pPr>
      <w:numPr>
        <w:ilvl w:val="7"/>
        <w:numId w:val="12"/>
      </w:numPr>
      <w:spacing w:before="240" w:after="0" w:line="288" w:lineRule="auto"/>
      <w:outlineLvl w:val="7"/>
    </w:pPr>
    <w:rPr>
      <w:rFonts w:ascii="Arial" w:eastAsia="Times New Roman" w:hAnsi="Arial" w:cs="Times New Roman"/>
      <w:sz w:val="20"/>
      <w:szCs w:val="24"/>
      <w:lang w:val="en-GB" w:eastAsia="en-GB"/>
    </w:rPr>
  </w:style>
  <w:style w:type="paragraph" w:customStyle="1" w:styleId="MRNumberedHeading9">
    <w:name w:val="M&amp;R Numbered Heading 9"/>
    <w:basedOn w:val="Normal"/>
    <w:rsid w:val="0004651B"/>
    <w:pPr>
      <w:numPr>
        <w:ilvl w:val="8"/>
        <w:numId w:val="12"/>
      </w:numPr>
      <w:spacing w:before="240" w:after="0" w:line="288" w:lineRule="auto"/>
      <w:outlineLvl w:val="8"/>
    </w:pPr>
    <w:rPr>
      <w:rFonts w:ascii="Arial" w:eastAsia="Times New Roman" w:hAnsi="Arial" w:cs="Times New Roman"/>
      <w:sz w:val="20"/>
      <w:szCs w:val="24"/>
      <w:lang w:val="en-GB" w:eastAsia="en-GB"/>
    </w:rPr>
  </w:style>
  <w:style w:type="paragraph" w:customStyle="1" w:styleId="MRheading2">
    <w:name w:val="M&amp;R heading 2"/>
    <w:basedOn w:val="Normal"/>
    <w:link w:val="MRheading2Char"/>
    <w:rsid w:val="0004651B"/>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character" w:customStyle="1" w:styleId="MRheading2Char">
    <w:name w:val="M&amp;R heading 2 Char"/>
    <w:link w:val="MRheading2"/>
    <w:locked/>
    <w:rsid w:val="0004651B"/>
    <w:rPr>
      <w:rFonts w:ascii="Arial" w:eastAsia="Times New Roman" w:hAnsi="Arial" w:cs="Times New Roman"/>
      <w:szCs w:val="20"/>
      <w:lang w:val="en-GB" w:eastAsia="en-GB"/>
    </w:rPr>
  </w:style>
  <w:style w:type="paragraph" w:customStyle="1" w:styleId="FAsecB">
    <w:name w:val="FAsecB"/>
    <w:basedOn w:val="ListParagraph"/>
    <w:link w:val="FAsecBChar"/>
    <w:qFormat/>
    <w:rsid w:val="0004651B"/>
    <w:pPr>
      <w:spacing w:before="240" w:after="120"/>
      <w:ind w:left="0"/>
      <w:contextualSpacing w:val="0"/>
    </w:pPr>
    <w:rPr>
      <w:b/>
    </w:rPr>
  </w:style>
  <w:style w:type="character" w:customStyle="1" w:styleId="FAsecBChar">
    <w:name w:val="FAsecB Char"/>
    <w:basedOn w:val="ListParagraphChar"/>
    <w:link w:val="FAsecB"/>
    <w:rsid w:val="0004651B"/>
    <w:rPr>
      <w:rFonts w:ascii="Times New Roman" w:eastAsia="Times New Roman" w:hAnsi="Times New Roman" w:cs="Times New Roman"/>
      <w:b/>
      <w:sz w:val="24"/>
      <w:szCs w:val="24"/>
    </w:rPr>
  </w:style>
  <w:style w:type="paragraph" w:customStyle="1" w:styleId="Disclaimer">
    <w:name w:val="Disclaimer"/>
    <w:basedOn w:val="Normal"/>
    <w:semiHidden/>
    <w:rsid w:val="0004651B"/>
    <w:pPr>
      <w:spacing w:after="0" w:line="288" w:lineRule="auto"/>
      <w:jc w:val="both"/>
    </w:pPr>
    <w:rPr>
      <w:rFonts w:ascii="Arial" w:eastAsia="Times New Roman" w:hAnsi="Arial" w:cs="Times New Roman"/>
      <w:color w:val="8A0045"/>
      <w:sz w:val="15"/>
      <w:szCs w:val="18"/>
      <w:lang w:val="en-GB" w:eastAsia="en-GB"/>
    </w:rPr>
  </w:style>
  <w:style w:type="paragraph" w:customStyle="1" w:styleId="GCC">
    <w:name w:val="GCC"/>
    <w:basedOn w:val="Normal"/>
    <w:link w:val="GCCChar"/>
    <w:qFormat/>
    <w:rsid w:val="0004651B"/>
    <w:pPr>
      <w:spacing w:after="0" w:line="240" w:lineRule="auto"/>
      <w:ind w:left="432" w:hanging="432"/>
    </w:pPr>
    <w:rPr>
      <w:rFonts w:ascii="Times New Roman" w:eastAsia="Times New Roman" w:hAnsi="Times New Roman" w:cs="Times New Roman"/>
      <w:b/>
      <w:bCs/>
      <w:sz w:val="24"/>
      <w:szCs w:val="24"/>
    </w:rPr>
  </w:style>
  <w:style w:type="character" w:customStyle="1" w:styleId="GCCChar">
    <w:name w:val="GCC Char"/>
    <w:basedOn w:val="DefaultParagraphFont"/>
    <w:link w:val="GCC"/>
    <w:rsid w:val="0004651B"/>
    <w:rPr>
      <w:rFonts w:ascii="Times New Roman" w:eastAsia="Times New Roman" w:hAnsi="Times New Roman" w:cs="Times New Roman"/>
      <w:b/>
      <w:bCs/>
      <w:sz w:val="24"/>
      <w:szCs w:val="24"/>
    </w:rPr>
  </w:style>
  <w:style w:type="paragraph" w:customStyle="1" w:styleId="COCgcc">
    <w:name w:val="COC gcc"/>
    <w:basedOn w:val="ListParagraph"/>
    <w:link w:val="COCgccChar"/>
    <w:qFormat/>
    <w:rsid w:val="0086715A"/>
    <w:pPr>
      <w:numPr>
        <w:numId w:val="30"/>
      </w:numPr>
      <w:spacing w:after="120"/>
      <w:contextualSpacing w:val="0"/>
    </w:pPr>
    <w:rPr>
      <w:b/>
    </w:rPr>
  </w:style>
  <w:style w:type="character" w:customStyle="1" w:styleId="COCgccChar">
    <w:name w:val="COC gcc Char"/>
    <w:basedOn w:val="DefaultParagraphFont"/>
    <w:link w:val="COCgcc"/>
    <w:rsid w:val="0086715A"/>
    <w:rPr>
      <w:rFonts w:ascii="Times New Roman" w:eastAsia="Times New Roman" w:hAnsi="Times New Roman" w:cs="Times New Roman"/>
      <w:b/>
      <w:sz w:val="24"/>
      <w:szCs w:val="24"/>
    </w:rPr>
  </w:style>
  <w:style w:type="paragraph" w:customStyle="1" w:styleId="FAhead">
    <w:name w:val="FAhead"/>
    <w:basedOn w:val="Normal"/>
    <w:link w:val="FAheadChar"/>
    <w:qFormat/>
    <w:rsid w:val="0004651B"/>
    <w:pPr>
      <w:spacing w:after="0" w:line="240" w:lineRule="auto"/>
      <w:ind w:left="-115"/>
      <w:jc w:val="center"/>
    </w:pPr>
    <w:rPr>
      <w:rFonts w:ascii="Times New Roman Bold" w:eastAsia="Times New Roman" w:hAnsi="Times New Roman Bold" w:cs="Times New Roman"/>
      <w:b/>
      <w:sz w:val="48"/>
      <w:szCs w:val="48"/>
    </w:rPr>
  </w:style>
  <w:style w:type="character" w:customStyle="1" w:styleId="FAheadChar">
    <w:name w:val="FAhead Char"/>
    <w:basedOn w:val="DefaultParagraphFont"/>
    <w:link w:val="FAhead"/>
    <w:rsid w:val="0004651B"/>
    <w:rPr>
      <w:rFonts w:ascii="Times New Roman Bold" w:eastAsia="Times New Roman" w:hAnsi="Times New Roman Bold" w:cs="Times New Roman"/>
      <w:b/>
      <w:sz w:val="48"/>
      <w:szCs w:val="48"/>
    </w:rPr>
  </w:style>
  <w:style w:type="paragraph" w:customStyle="1" w:styleId="FAStdProv">
    <w:name w:val="FAStdProv"/>
    <w:basedOn w:val="ListParagraph"/>
    <w:link w:val="FAStdProvChar"/>
    <w:qFormat/>
    <w:rsid w:val="0004651B"/>
    <w:pPr>
      <w:numPr>
        <w:numId w:val="14"/>
      </w:numPr>
      <w:spacing w:before="240" w:after="120"/>
      <w:contextualSpacing w:val="0"/>
    </w:pPr>
    <w:rPr>
      <w:b/>
    </w:rPr>
  </w:style>
  <w:style w:type="character" w:customStyle="1" w:styleId="FAStdProvChar">
    <w:name w:val="FAStdProv Char"/>
    <w:basedOn w:val="ListParagraphChar"/>
    <w:link w:val="FAStdProv"/>
    <w:rsid w:val="0004651B"/>
    <w:rPr>
      <w:rFonts w:ascii="Times New Roman" w:eastAsia="Times New Roman" w:hAnsi="Times New Roman" w:cs="Times New Roman"/>
      <w:b/>
      <w:sz w:val="24"/>
      <w:szCs w:val="24"/>
    </w:rPr>
  </w:style>
  <w:style w:type="paragraph" w:customStyle="1" w:styleId="ITBh1">
    <w:name w:val="ITBh1"/>
    <w:basedOn w:val="BodyText2"/>
    <w:link w:val="ITBh1Char"/>
    <w:qFormat/>
    <w:rsid w:val="0004651B"/>
    <w:pPr>
      <w:numPr>
        <w:numId w:val="5"/>
      </w:numPr>
      <w:spacing w:before="0" w:after="200"/>
    </w:pPr>
  </w:style>
  <w:style w:type="paragraph" w:customStyle="1" w:styleId="ITBh2">
    <w:name w:val="ITBh2"/>
    <w:basedOn w:val="SPDParagraphHeading2"/>
    <w:link w:val="ITBh2Char"/>
    <w:qFormat/>
    <w:rsid w:val="0004651B"/>
    <w:pPr>
      <w:numPr>
        <w:numId w:val="18"/>
      </w:numPr>
      <w:spacing w:after="200"/>
    </w:pPr>
  </w:style>
  <w:style w:type="character" w:customStyle="1" w:styleId="ITBh1Char">
    <w:name w:val="ITBh1 Char"/>
    <w:basedOn w:val="BodyText2Char"/>
    <w:link w:val="ITBh1"/>
    <w:rsid w:val="0004651B"/>
    <w:rPr>
      <w:rFonts w:ascii="Times New Roman" w:eastAsia="Times New Roman" w:hAnsi="Times New Roman" w:cs="Times New Roman"/>
      <w:b/>
      <w:sz w:val="28"/>
      <w:szCs w:val="24"/>
    </w:rPr>
  </w:style>
  <w:style w:type="paragraph" w:customStyle="1" w:styleId="RFBh1">
    <w:name w:val="RFBh1"/>
    <w:basedOn w:val="Normal"/>
    <w:link w:val="RFB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Heading1-ClausenameChar">
    <w:name w:val="Heading 1- Clause name Char"/>
    <w:basedOn w:val="DefaultParagraphFont"/>
    <w:link w:val="Heading1-Clausename"/>
    <w:rsid w:val="0004651B"/>
    <w:rPr>
      <w:rFonts w:ascii="Times New Roman" w:eastAsia="Times New Roman" w:hAnsi="Times New Roman" w:cs="Times New Roman"/>
      <w:b/>
      <w:sz w:val="24"/>
      <w:szCs w:val="24"/>
    </w:rPr>
  </w:style>
  <w:style w:type="character" w:customStyle="1" w:styleId="Sec1-ClausesChar">
    <w:name w:val="Sec1-Clauses Char"/>
    <w:basedOn w:val="Heading1-ClausenameChar"/>
    <w:link w:val="Sec1-Clauses"/>
    <w:rsid w:val="0004651B"/>
    <w:rPr>
      <w:rFonts w:ascii="Times New Roman" w:eastAsia="Times New Roman" w:hAnsi="Times New Roman" w:cs="Times New Roman"/>
      <w:b/>
      <w:sz w:val="24"/>
      <w:szCs w:val="24"/>
    </w:rPr>
  </w:style>
  <w:style w:type="character" w:customStyle="1" w:styleId="Sec1-ClausesAfter10pt1Char">
    <w:name w:val="Sec1-Clauses + After:  10 pt1 Char"/>
    <w:basedOn w:val="Sec1-ClausesChar"/>
    <w:link w:val="Sec1-ClausesAfter10pt1"/>
    <w:rsid w:val="0004651B"/>
    <w:rPr>
      <w:rFonts w:ascii="Times New Roman" w:eastAsia="Times New Roman" w:hAnsi="Times New Roman" w:cs="Times New Roman"/>
      <w:b/>
      <w:bCs/>
      <w:sz w:val="24"/>
      <w:szCs w:val="20"/>
    </w:rPr>
  </w:style>
  <w:style w:type="character" w:customStyle="1" w:styleId="ITBh2Char">
    <w:name w:val="ITBh2 Char"/>
    <w:basedOn w:val="Sec1-ClausesAfter10pt1Char"/>
    <w:link w:val="ITBh2"/>
    <w:rsid w:val="0004651B"/>
    <w:rPr>
      <w:rFonts w:ascii="Times New Roman" w:eastAsia="Times New Roman" w:hAnsi="Times New Roman" w:cs="Times New Roman"/>
      <w:b/>
      <w:bCs w:val="0"/>
      <w:sz w:val="24"/>
      <w:szCs w:val="24"/>
    </w:rPr>
  </w:style>
  <w:style w:type="paragraph" w:customStyle="1" w:styleId="SPDh1">
    <w:name w:val="SPDh1"/>
    <w:basedOn w:val="Normal"/>
    <w:link w:val="SPD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RFBh1Char">
    <w:name w:val="RFBh1 Char"/>
    <w:basedOn w:val="DefaultParagraphFont"/>
    <w:link w:val="RFBh1"/>
    <w:rsid w:val="0004651B"/>
    <w:rPr>
      <w:rFonts w:ascii="Times New Roman" w:eastAsia="Times New Roman" w:hAnsi="Times New Roman" w:cs="Times New Roman"/>
      <w:b/>
      <w:sz w:val="44"/>
      <w:szCs w:val="44"/>
    </w:rPr>
  </w:style>
  <w:style w:type="paragraph" w:customStyle="1" w:styleId="SPDh2">
    <w:name w:val="SPDh2"/>
    <w:basedOn w:val="Normal"/>
    <w:link w:val="SPDh2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SPDh1Char">
    <w:name w:val="SPDh1 Char"/>
    <w:basedOn w:val="DefaultParagraphFont"/>
    <w:link w:val="SPDh1"/>
    <w:rsid w:val="0004651B"/>
    <w:rPr>
      <w:rFonts w:ascii="Times New Roman" w:eastAsia="Times New Roman" w:hAnsi="Times New Roman" w:cs="Times New Roman"/>
      <w:b/>
      <w:sz w:val="44"/>
      <w:szCs w:val="44"/>
    </w:rPr>
  </w:style>
  <w:style w:type="paragraph" w:customStyle="1" w:styleId="IVh1">
    <w:name w:val="IVh1"/>
    <w:basedOn w:val="SectionVHeader"/>
    <w:link w:val="IVh1Char"/>
    <w:qFormat/>
    <w:rsid w:val="0004651B"/>
    <w:pPr>
      <w:spacing w:before="0" w:after="0"/>
    </w:pPr>
    <w:rPr>
      <w:sz w:val="40"/>
      <w:szCs w:val="40"/>
    </w:rPr>
  </w:style>
  <w:style w:type="character" w:customStyle="1" w:styleId="SPDh2Char">
    <w:name w:val="SPDh2 Char"/>
    <w:basedOn w:val="DefaultParagraphFont"/>
    <w:link w:val="SPDh2"/>
    <w:rsid w:val="0004651B"/>
    <w:rPr>
      <w:rFonts w:ascii="Times New Roman" w:eastAsia="Times New Roman" w:hAnsi="Times New Roman" w:cs="Times New Roman"/>
      <w:b/>
      <w:sz w:val="44"/>
      <w:szCs w:val="44"/>
    </w:rPr>
  </w:style>
  <w:style w:type="character" w:customStyle="1" w:styleId="SectionVHeaderChar">
    <w:name w:val="Section V. Header Char"/>
    <w:basedOn w:val="DefaultParagraphFont"/>
    <w:link w:val="SectionVHeader"/>
    <w:rsid w:val="0004651B"/>
    <w:rPr>
      <w:rFonts w:ascii="Times New Roman" w:eastAsia="Times New Roman" w:hAnsi="Times New Roman" w:cs="Times New Roman"/>
      <w:b/>
      <w:sz w:val="32"/>
      <w:szCs w:val="24"/>
    </w:rPr>
  </w:style>
  <w:style w:type="character" w:customStyle="1" w:styleId="IVh1Char">
    <w:name w:val="IVh1 Char"/>
    <w:basedOn w:val="SectionVHeaderChar"/>
    <w:link w:val="IVh1"/>
    <w:rsid w:val="0004651B"/>
    <w:rPr>
      <w:rFonts w:ascii="Times New Roman" w:eastAsia="Times New Roman" w:hAnsi="Times New Roman" w:cs="Times New Roman"/>
      <w:b/>
      <w:sz w:val="40"/>
      <w:szCs w:val="40"/>
    </w:rPr>
  </w:style>
  <w:style w:type="paragraph" w:customStyle="1" w:styleId="IVbidforms">
    <w:name w:val="IVbidforms"/>
    <w:basedOn w:val="SectionIIIHeading1"/>
    <w:link w:val="IVbidformsChar"/>
    <w:qFormat/>
    <w:rsid w:val="0004651B"/>
    <w:pPr>
      <w:numPr>
        <w:numId w:val="13"/>
      </w:numPr>
      <w:spacing w:before="240" w:after="120"/>
    </w:pPr>
    <w:rPr>
      <w:sz w:val="28"/>
      <w:szCs w:val="28"/>
    </w:rPr>
  </w:style>
  <w:style w:type="character" w:customStyle="1" w:styleId="SectionIIIHeading1Char">
    <w:name w:val="Section III Heading 1 Char"/>
    <w:basedOn w:val="DefaultParagraphFont"/>
    <w:link w:val="SectionIIIHeading1"/>
    <w:rsid w:val="0004651B"/>
    <w:rPr>
      <w:rFonts w:ascii="Times New Roman" w:eastAsia="Times New Roman" w:hAnsi="Times New Roman" w:cs="Times New Roman"/>
      <w:b/>
      <w:sz w:val="24"/>
      <w:szCs w:val="24"/>
    </w:rPr>
  </w:style>
  <w:style w:type="character" w:customStyle="1" w:styleId="IVbidformsChar">
    <w:name w:val="IVbidforms Char"/>
    <w:basedOn w:val="SectionIIIHeading1Char"/>
    <w:link w:val="IVbidforms"/>
    <w:rsid w:val="0004651B"/>
    <w:rPr>
      <w:rFonts w:ascii="Times New Roman" w:eastAsia="Times New Roman" w:hAnsi="Times New Roman" w:cs="Times New Roman"/>
      <w:b/>
      <w:sz w:val="28"/>
      <w:szCs w:val="28"/>
    </w:rPr>
  </w:style>
  <w:style w:type="character" w:customStyle="1" w:styleId="Mention1">
    <w:name w:val="Mention1"/>
    <w:basedOn w:val="DefaultParagraphFont"/>
    <w:uiPriority w:val="99"/>
    <w:semiHidden/>
    <w:unhideWhenUsed/>
    <w:rsid w:val="0004651B"/>
    <w:rPr>
      <w:color w:val="2B579A"/>
      <w:shd w:val="clear" w:color="auto" w:fill="E6E6E6"/>
    </w:rPr>
  </w:style>
  <w:style w:type="character" w:styleId="PlaceholderText">
    <w:name w:val="Placeholder Text"/>
    <w:basedOn w:val="DefaultParagraphFont"/>
    <w:uiPriority w:val="99"/>
    <w:semiHidden/>
    <w:rsid w:val="0004651B"/>
    <w:rPr>
      <w:color w:val="808080"/>
    </w:rPr>
  </w:style>
  <w:style w:type="paragraph" w:customStyle="1" w:styleId="SPDParagraphHeading2">
    <w:name w:val="SPD Paragraph Heading 2"/>
    <w:basedOn w:val="Normal"/>
    <w:qFormat/>
    <w:rsid w:val="0004651B"/>
    <w:pPr>
      <w:tabs>
        <w:tab w:val="center" w:pos="4320"/>
        <w:tab w:val="right" w:pos="8640"/>
      </w:tabs>
      <w:suppressAutoHyphens/>
      <w:spacing w:after="120" w:line="240" w:lineRule="auto"/>
      <w:ind w:left="270" w:hanging="270"/>
      <w:outlineLvl w:val="2"/>
    </w:pPr>
    <w:rPr>
      <w:rFonts w:ascii="Times New Roman" w:eastAsia="Times New Roman" w:hAnsi="Times New Roman" w:cs="Times New Roman"/>
      <w:b/>
      <w:sz w:val="24"/>
      <w:szCs w:val="24"/>
    </w:rPr>
  </w:style>
  <w:style w:type="paragraph" w:customStyle="1" w:styleId="SPDClauseNo">
    <w:name w:val="SPD Clause No"/>
    <w:basedOn w:val="ListNumber2"/>
    <w:qFormat/>
    <w:rsid w:val="0004651B"/>
    <w:pPr>
      <w:numPr>
        <w:numId w:val="0"/>
      </w:numPr>
      <w:suppressAutoHyphens/>
      <w:spacing w:after="120"/>
      <w:ind w:left="432" w:hanging="432"/>
      <w:jc w:val="both"/>
    </w:pPr>
    <w:rPr>
      <w:spacing w:val="-2"/>
      <w:szCs w:val="20"/>
    </w:rPr>
  </w:style>
  <w:style w:type="paragraph" w:styleId="ListNumber2">
    <w:name w:val="List Number 2"/>
    <w:basedOn w:val="Normal"/>
    <w:semiHidden/>
    <w:unhideWhenUsed/>
    <w:rsid w:val="0004651B"/>
    <w:pPr>
      <w:numPr>
        <w:numId w:val="17"/>
      </w:numPr>
      <w:spacing w:after="0" w:line="240" w:lineRule="auto"/>
      <w:contextualSpacing/>
    </w:pPr>
    <w:rPr>
      <w:rFonts w:ascii="Times New Roman" w:eastAsia="Times New Roman" w:hAnsi="Times New Roman" w:cs="Times New Roman"/>
      <w:sz w:val="24"/>
      <w:szCs w:val="24"/>
    </w:rPr>
  </w:style>
  <w:style w:type="paragraph" w:customStyle="1" w:styleId="BidForm2">
    <w:name w:val="BidForm2"/>
    <w:basedOn w:val="IVh1"/>
    <w:link w:val="BidForm2Char"/>
    <w:qFormat/>
    <w:rsid w:val="0004651B"/>
    <w:pPr>
      <w:ind w:left="720"/>
    </w:pPr>
  </w:style>
  <w:style w:type="paragraph" w:customStyle="1" w:styleId="PAFormsheading1">
    <w:name w:val="PA Forms heading 1"/>
    <w:basedOn w:val="ITBh1"/>
    <w:link w:val="PAFormsheading1Char"/>
    <w:qFormat/>
    <w:rsid w:val="0004651B"/>
    <w:rPr>
      <w:sz w:val="44"/>
      <w:szCs w:val="44"/>
    </w:rPr>
  </w:style>
  <w:style w:type="character" w:customStyle="1" w:styleId="BidForm2Char">
    <w:name w:val="BidForm2 Char"/>
    <w:basedOn w:val="IVh1Char"/>
    <w:link w:val="BidForm2"/>
    <w:rsid w:val="0004651B"/>
    <w:rPr>
      <w:rFonts w:ascii="Times New Roman" w:eastAsia="Times New Roman" w:hAnsi="Times New Roman" w:cs="Times New Roman"/>
      <w:b/>
      <w:sz w:val="40"/>
      <w:szCs w:val="40"/>
    </w:rPr>
  </w:style>
  <w:style w:type="paragraph" w:customStyle="1" w:styleId="FAS5SecProFormHeading">
    <w:name w:val="FA S5 Sec Pro Form Heading"/>
    <w:basedOn w:val="Head81"/>
    <w:link w:val="FAS5SecProFormHeadingChar"/>
    <w:qFormat/>
    <w:rsid w:val="0004651B"/>
    <w:pPr>
      <w:spacing w:before="0" w:after="0"/>
    </w:pPr>
    <w:rPr>
      <w:sz w:val="40"/>
      <w:szCs w:val="40"/>
    </w:rPr>
  </w:style>
  <w:style w:type="character" w:customStyle="1" w:styleId="PAFormsheading1Char">
    <w:name w:val="PA Forms heading 1 Char"/>
    <w:basedOn w:val="ITBh1Char"/>
    <w:link w:val="PAFormsheading1"/>
    <w:rsid w:val="0004651B"/>
    <w:rPr>
      <w:rFonts w:ascii="Times New Roman" w:eastAsia="Times New Roman" w:hAnsi="Times New Roman" w:cs="Times New Roman"/>
      <w:b/>
      <w:sz w:val="44"/>
      <w:szCs w:val="44"/>
    </w:rPr>
  </w:style>
  <w:style w:type="paragraph" w:customStyle="1" w:styleId="FAS5SecProcFormHeading2">
    <w:name w:val="FA S5 Sec Proc Form Heading 2"/>
    <w:basedOn w:val="Head81"/>
    <w:link w:val="FAS5SecProcFormHeading2Char"/>
    <w:qFormat/>
    <w:rsid w:val="0004651B"/>
    <w:pPr>
      <w:spacing w:before="0" w:after="0"/>
    </w:pPr>
  </w:style>
  <w:style w:type="character" w:customStyle="1" w:styleId="Head81Char">
    <w:name w:val="Head 8.1 Char"/>
    <w:basedOn w:val="Heading1Char"/>
    <w:link w:val="Head81"/>
    <w:rsid w:val="0004651B"/>
    <w:rPr>
      <w:rFonts w:ascii="Times New Roman Bold" w:eastAsia="Times New Roman" w:hAnsi="Times New Roman Bold" w:cs="Times New Roman"/>
      <w:b/>
      <w:kern w:val="28"/>
      <w:sz w:val="32"/>
      <w:szCs w:val="24"/>
      <w:lang w:val="en-GB"/>
    </w:rPr>
  </w:style>
  <w:style w:type="character" w:customStyle="1" w:styleId="FAS5SecProFormHeadingChar">
    <w:name w:val="FA S5 Sec Pro Form Heading Char"/>
    <w:basedOn w:val="Head81Char"/>
    <w:link w:val="FAS5SecProFormHeading"/>
    <w:rsid w:val="0004651B"/>
    <w:rPr>
      <w:rFonts w:ascii="Times New Roman Bold" w:eastAsia="Times New Roman" w:hAnsi="Times New Roman Bold" w:cs="Times New Roman"/>
      <w:b/>
      <w:kern w:val="28"/>
      <w:sz w:val="40"/>
      <w:szCs w:val="40"/>
      <w:lang w:val="en-GB"/>
    </w:rPr>
  </w:style>
  <w:style w:type="paragraph" w:customStyle="1" w:styleId="FAGPH1">
    <w:name w:val="FAGP H1"/>
    <w:basedOn w:val="ITBh2"/>
    <w:link w:val="FAGPH1Char"/>
    <w:qFormat/>
    <w:rsid w:val="0004651B"/>
  </w:style>
  <w:style w:type="character" w:customStyle="1" w:styleId="FAS5SecProcFormHeading2Char">
    <w:name w:val="FA S5 Sec Proc Form Heading 2 Char"/>
    <w:basedOn w:val="Head81Char"/>
    <w:link w:val="FAS5SecProcFormHeading2"/>
    <w:rsid w:val="0004651B"/>
    <w:rPr>
      <w:rFonts w:ascii="Times New Roman Bold" w:eastAsia="Times New Roman" w:hAnsi="Times New Roman Bold" w:cs="Times New Roman"/>
      <w:b/>
      <w:kern w:val="28"/>
      <w:sz w:val="32"/>
      <w:szCs w:val="24"/>
      <w:lang w:val="en-GB"/>
    </w:rPr>
  </w:style>
  <w:style w:type="numbering" w:customStyle="1" w:styleId="FAGPHeader1">
    <w:name w:val="FAGP Header 1"/>
    <w:basedOn w:val="NoList"/>
    <w:uiPriority w:val="99"/>
    <w:rsid w:val="0004651B"/>
    <w:pPr>
      <w:numPr>
        <w:numId w:val="19"/>
      </w:numPr>
    </w:pPr>
  </w:style>
  <w:style w:type="character" w:customStyle="1" w:styleId="FAGPH1Char">
    <w:name w:val="FAGP H1 Char"/>
    <w:basedOn w:val="ITBh2Char"/>
    <w:link w:val="FAGPH1"/>
    <w:rsid w:val="0004651B"/>
    <w:rPr>
      <w:rFonts w:ascii="Times New Roman" w:eastAsia="Times New Roman" w:hAnsi="Times New Roman" w:cs="Times New Roman"/>
      <w:b/>
      <w:bCs w:val="0"/>
      <w:sz w:val="24"/>
      <w:szCs w:val="24"/>
    </w:rPr>
  </w:style>
  <w:style w:type="paragraph" w:customStyle="1" w:styleId="IVh2">
    <w:name w:val="IVh2"/>
    <w:basedOn w:val="IVh1"/>
    <w:link w:val="IVh2Char"/>
    <w:qFormat/>
    <w:rsid w:val="0004651B"/>
  </w:style>
  <w:style w:type="character" w:customStyle="1" w:styleId="IVh2Char">
    <w:name w:val="IVh2 Char"/>
    <w:basedOn w:val="IVh1Char"/>
    <w:link w:val="IVh2"/>
    <w:rsid w:val="0004651B"/>
    <w:rPr>
      <w:rFonts w:ascii="Times New Roman" w:eastAsia="Times New Roman" w:hAnsi="Times New Roman" w:cs="Times New Roman"/>
      <w:b/>
      <w:sz w:val="40"/>
      <w:szCs w:val="40"/>
    </w:rPr>
  </w:style>
  <w:style w:type="paragraph" w:customStyle="1" w:styleId="SecVIISchofReqHeading">
    <w:name w:val="Sec VII Sch of Req Heading"/>
    <w:basedOn w:val="SectionVIHeader"/>
    <w:link w:val="SecVIISchofReqHeadingChar"/>
    <w:qFormat/>
    <w:rsid w:val="0004651B"/>
  </w:style>
  <w:style w:type="paragraph" w:styleId="NoSpacing">
    <w:name w:val="No Spacing"/>
    <w:uiPriority w:val="1"/>
    <w:qFormat/>
    <w:rsid w:val="0004651B"/>
    <w:pPr>
      <w:spacing w:after="0" w:line="240" w:lineRule="auto"/>
    </w:pPr>
    <w:rPr>
      <w:rFonts w:ascii="Times New Roman" w:eastAsia="Times New Roman" w:hAnsi="Times New Roman" w:cs="Times New Roman"/>
      <w:sz w:val="24"/>
      <w:szCs w:val="24"/>
    </w:rPr>
  </w:style>
  <w:style w:type="character" w:customStyle="1" w:styleId="SectionVIHeaderChar">
    <w:name w:val="Section VI. Header Char"/>
    <w:basedOn w:val="SectionVHeaderChar"/>
    <w:link w:val="SectionVIHeader"/>
    <w:rsid w:val="0004651B"/>
    <w:rPr>
      <w:rFonts w:ascii="Times New Roman" w:eastAsia="Times New Roman" w:hAnsi="Times New Roman" w:cs="Times New Roman"/>
      <w:b/>
      <w:sz w:val="32"/>
      <w:szCs w:val="24"/>
    </w:rPr>
  </w:style>
  <w:style w:type="character" w:customStyle="1" w:styleId="SecVIISchofReqHeadingChar">
    <w:name w:val="Sec VII Sch of Req Heading Char"/>
    <w:basedOn w:val="SectionVIHeaderChar"/>
    <w:link w:val="SecVIISchofReqHeading"/>
    <w:rsid w:val="0004651B"/>
    <w:rPr>
      <w:rFonts w:ascii="Times New Roman" w:eastAsia="Times New Roman" w:hAnsi="Times New Roman" w:cs="Times New Roman"/>
      <w:b/>
      <w:sz w:val="32"/>
      <w:szCs w:val="24"/>
    </w:rPr>
  </w:style>
  <w:style w:type="paragraph" w:customStyle="1" w:styleId="HeadingSecProcMethods1">
    <w:name w:val="Heading Sec Proc Methods 1"/>
    <w:basedOn w:val="ListParagraph"/>
    <w:link w:val="HeadingSecProcMethods1Char"/>
    <w:qFormat/>
    <w:rsid w:val="0004651B"/>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04651B"/>
    <w:rPr>
      <w:rFonts w:ascii="Times New Roman" w:eastAsia="Times New Roman" w:hAnsi="Times New Roman" w:cs="Times New Roman"/>
      <w:b/>
      <w:sz w:val="32"/>
      <w:szCs w:val="32"/>
    </w:rPr>
  </w:style>
  <w:style w:type="paragraph" w:customStyle="1" w:styleId="ITBHeading3">
    <w:name w:val="ITB Heading 3"/>
    <w:basedOn w:val="Normal"/>
    <w:link w:val="ITBHeading3Char"/>
    <w:qFormat/>
    <w:rsid w:val="0004651B"/>
    <w:pPr>
      <w:numPr>
        <w:ilvl w:val="1"/>
        <w:numId w:val="20"/>
      </w:numPr>
      <w:spacing w:after="200" w:line="240" w:lineRule="auto"/>
      <w:ind w:left="564" w:hanging="632"/>
      <w:jc w:val="both"/>
    </w:pPr>
    <w:rPr>
      <w:rFonts w:ascii="Times New Roman" w:eastAsia="Times New Roman" w:hAnsi="Times New Roman" w:cs="Times New Roman"/>
      <w:bCs/>
      <w:sz w:val="24"/>
      <w:szCs w:val="20"/>
    </w:rPr>
  </w:style>
  <w:style w:type="character" w:customStyle="1" w:styleId="ITBHeading3Char">
    <w:name w:val="ITB Heading 3 Char"/>
    <w:basedOn w:val="DefaultParagraphFont"/>
    <w:link w:val="ITBHeading3"/>
    <w:rsid w:val="0004651B"/>
    <w:rPr>
      <w:rFonts w:ascii="Times New Roman" w:eastAsia="Times New Roman" w:hAnsi="Times New Roman" w:cs="Times New Roman"/>
      <w:bCs/>
      <w:sz w:val="24"/>
      <w:szCs w:val="20"/>
    </w:rPr>
  </w:style>
  <w:style w:type="paragraph" w:customStyle="1" w:styleId="CoCHeading1">
    <w:name w:val="CoC Heading 1"/>
    <w:basedOn w:val="COCgcc"/>
    <w:link w:val="CoCHeading1Char"/>
    <w:qFormat/>
    <w:rsid w:val="00DA61AE"/>
    <w:pPr>
      <w:numPr>
        <w:ilvl w:val="1"/>
      </w:numPr>
      <w:jc w:val="both"/>
    </w:pPr>
    <w:rPr>
      <w:rFonts w:eastAsia="Arial Narrow"/>
      <w:b w:val="0"/>
      <w:noProof/>
      <w:color w:val="000000"/>
    </w:rPr>
  </w:style>
  <w:style w:type="paragraph" w:customStyle="1" w:styleId="CoCHeading2">
    <w:name w:val="CoC Heading 2"/>
    <w:basedOn w:val="ListParagraph"/>
    <w:link w:val="CoCHeading2Char"/>
    <w:qFormat/>
    <w:rsid w:val="0055787A"/>
    <w:pPr>
      <w:numPr>
        <w:ilvl w:val="1"/>
        <w:numId w:val="27"/>
      </w:numPr>
      <w:spacing w:before="120"/>
    </w:pPr>
  </w:style>
  <w:style w:type="character" w:customStyle="1" w:styleId="CoCHeading1Char">
    <w:name w:val="CoC Heading 1 Char"/>
    <w:basedOn w:val="ListParagraphChar"/>
    <w:link w:val="CoCHeading1"/>
    <w:rsid w:val="00DA61AE"/>
    <w:rPr>
      <w:rFonts w:ascii="Times New Roman" w:eastAsia="Arial Narrow" w:hAnsi="Times New Roman" w:cs="Times New Roman"/>
      <w:noProof/>
      <w:color w:val="000000"/>
      <w:sz w:val="24"/>
      <w:szCs w:val="24"/>
    </w:rPr>
  </w:style>
  <w:style w:type="character" w:customStyle="1" w:styleId="CoCHeading2Char">
    <w:name w:val="CoC Heading 2 Char"/>
    <w:basedOn w:val="ListParagraphChar"/>
    <w:link w:val="CoCHeading2"/>
    <w:rsid w:val="0055787A"/>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F04A0"/>
    <w:rPr>
      <w:color w:val="605E5C"/>
      <w:shd w:val="clear" w:color="auto" w:fill="E1DFDD"/>
    </w:rPr>
  </w:style>
  <w:style w:type="paragraph" w:customStyle="1" w:styleId="RFQHeading01">
    <w:name w:val="RFQ Heading 01"/>
    <w:basedOn w:val="Normal"/>
    <w:link w:val="RFQHeading01Char"/>
    <w:qFormat/>
    <w:rsid w:val="005E1315"/>
    <w:pPr>
      <w:suppressAutoHyphens/>
      <w:spacing w:after="120" w:line="240" w:lineRule="auto"/>
      <w:jc w:val="center"/>
    </w:pPr>
    <w:rPr>
      <w:rFonts w:ascii="Times New Roman Bold" w:eastAsia="Times New Roman" w:hAnsi="Times New Roman Bold" w:cs="Times New Roman"/>
      <w:kern w:val="28"/>
      <w:sz w:val="40"/>
      <w:szCs w:val="40"/>
      <w:lang w:val="en-GB"/>
    </w:rPr>
  </w:style>
  <w:style w:type="paragraph" w:customStyle="1" w:styleId="DCHeading01">
    <w:name w:val="DC Heading 01"/>
    <w:basedOn w:val="Normal"/>
    <w:link w:val="DCHeading01Char"/>
    <w:qFormat/>
    <w:rsid w:val="005E1315"/>
    <w:pPr>
      <w:suppressAutoHyphens/>
      <w:spacing w:after="0" w:line="240" w:lineRule="auto"/>
      <w:jc w:val="center"/>
    </w:pPr>
    <w:rPr>
      <w:rFonts w:ascii="Times New Roman Bold" w:eastAsia="Times New Roman" w:hAnsi="Times New Roman Bold" w:cs="Times New Roman"/>
      <w:kern w:val="28"/>
      <w:sz w:val="40"/>
      <w:szCs w:val="40"/>
      <w:lang w:val="en-GB"/>
    </w:rPr>
  </w:style>
  <w:style w:type="character" w:customStyle="1" w:styleId="RFQHeading01Char">
    <w:name w:val="RFQ Heading 01 Char"/>
    <w:basedOn w:val="DefaultParagraphFont"/>
    <w:link w:val="RFQHeading01"/>
    <w:rsid w:val="005E1315"/>
    <w:rPr>
      <w:rFonts w:ascii="Times New Roman Bold" w:eastAsia="Times New Roman" w:hAnsi="Times New Roman Bold" w:cs="Times New Roman"/>
      <w:kern w:val="28"/>
      <w:sz w:val="40"/>
      <w:szCs w:val="40"/>
      <w:lang w:val="en-GB"/>
    </w:rPr>
  </w:style>
  <w:style w:type="character" w:customStyle="1" w:styleId="DCHeading01Char">
    <w:name w:val="DC Heading 01 Char"/>
    <w:basedOn w:val="DefaultParagraphFont"/>
    <w:link w:val="DCHeading01"/>
    <w:rsid w:val="005E1315"/>
    <w:rPr>
      <w:rFonts w:ascii="Times New Roman Bold" w:eastAsia="Times New Roman" w:hAnsi="Times New Roman Bold" w:cs="Times New Roman"/>
      <w:kern w:val="28"/>
      <w:sz w:val="40"/>
      <w:szCs w:val="4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48164">
      <w:bodyDiv w:val="1"/>
      <w:marLeft w:val="0"/>
      <w:marRight w:val="0"/>
      <w:marTop w:val="0"/>
      <w:marBottom w:val="0"/>
      <w:divBdr>
        <w:top w:val="none" w:sz="0" w:space="0" w:color="auto"/>
        <w:left w:val="none" w:sz="0" w:space="0" w:color="auto"/>
        <w:bottom w:val="none" w:sz="0" w:space="0" w:color="auto"/>
        <w:right w:val="none" w:sz="0" w:space="0" w:color="auto"/>
      </w:divBdr>
    </w:div>
    <w:div w:id="309016309">
      <w:bodyDiv w:val="1"/>
      <w:marLeft w:val="0"/>
      <w:marRight w:val="0"/>
      <w:marTop w:val="0"/>
      <w:marBottom w:val="0"/>
      <w:divBdr>
        <w:top w:val="none" w:sz="0" w:space="0" w:color="auto"/>
        <w:left w:val="none" w:sz="0" w:space="0" w:color="auto"/>
        <w:bottom w:val="none" w:sz="0" w:space="0" w:color="auto"/>
        <w:right w:val="none" w:sz="0" w:space="0" w:color="auto"/>
      </w:divBdr>
    </w:div>
    <w:div w:id="429742303">
      <w:bodyDiv w:val="1"/>
      <w:marLeft w:val="0"/>
      <w:marRight w:val="0"/>
      <w:marTop w:val="0"/>
      <w:marBottom w:val="0"/>
      <w:divBdr>
        <w:top w:val="none" w:sz="0" w:space="0" w:color="auto"/>
        <w:left w:val="none" w:sz="0" w:space="0" w:color="auto"/>
        <w:bottom w:val="none" w:sz="0" w:space="0" w:color="auto"/>
        <w:right w:val="none" w:sz="0" w:space="0" w:color="auto"/>
      </w:divBdr>
    </w:div>
    <w:div w:id="1224413062">
      <w:bodyDiv w:val="1"/>
      <w:marLeft w:val="0"/>
      <w:marRight w:val="0"/>
      <w:marTop w:val="0"/>
      <w:marBottom w:val="0"/>
      <w:divBdr>
        <w:top w:val="none" w:sz="0" w:space="0" w:color="auto"/>
        <w:left w:val="none" w:sz="0" w:space="0" w:color="auto"/>
        <w:bottom w:val="none" w:sz="0" w:space="0" w:color="auto"/>
        <w:right w:val="none" w:sz="0" w:space="0" w:color="auto"/>
      </w:divBdr>
    </w:div>
    <w:div w:id="1314484258">
      <w:bodyDiv w:val="1"/>
      <w:marLeft w:val="0"/>
      <w:marRight w:val="0"/>
      <w:marTop w:val="0"/>
      <w:marBottom w:val="0"/>
      <w:divBdr>
        <w:top w:val="none" w:sz="0" w:space="0" w:color="auto"/>
        <w:left w:val="none" w:sz="0" w:space="0" w:color="auto"/>
        <w:bottom w:val="none" w:sz="0" w:space="0" w:color="auto"/>
        <w:right w:val="none" w:sz="0" w:space="0" w:color="auto"/>
      </w:divBdr>
    </w:div>
    <w:div w:id="1504011645">
      <w:bodyDiv w:val="1"/>
      <w:marLeft w:val="0"/>
      <w:marRight w:val="0"/>
      <w:marTop w:val="0"/>
      <w:marBottom w:val="0"/>
      <w:divBdr>
        <w:top w:val="none" w:sz="0" w:space="0" w:color="auto"/>
        <w:left w:val="none" w:sz="0" w:space="0" w:color="auto"/>
        <w:bottom w:val="none" w:sz="0" w:space="0" w:color="auto"/>
        <w:right w:val="none" w:sz="0" w:space="0" w:color="auto"/>
      </w:divBdr>
    </w:div>
    <w:div w:id="154147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ikmatullah.asad@akdn.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worldbank.org/debar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913032-6D8F-439A-9805-DB38529F4D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E782EC-5A8A-4CB6-AD2A-1A5AD7F79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6E372-69F5-49DB-920B-FD61C591C572}">
  <ds:schemaRefs>
    <ds:schemaRef ds:uri="http://schemas.openxmlformats.org/officeDocument/2006/bibliography"/>
  </ds:schemaRefs>
</ds:datastoreItem>
</file>

<file path=customXml/itemProps4.xml><?xml version="1.0" encoding="utf-8"?>
<ds:datastoreItem xmlns:ds="http://schemas.openxmlformats.org/officeDocument/2006/customXml" ds:itemID="{54E5A8BD-E372-4699-81DB-B7D1463479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8265</Words>
  <Characters>47116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Tesfaalem G. Iyesus</dc:creator>
  <cp:keywords/>
  <dc:description/>
  <cp:lastModifiedBy>Helaiy Nassriy</cp:lastModifiedBy>
  <cp:revision>6</cp:revision>
  <cp:lastPrinted>2024-09-16T08:50:00Z</cp:lastPrinted>
  <dcterms:created xsi:type="dcterms:W3CDTF">2024-09-15T09:03:00Z</dcterms:created>
  <dcterms:modified xsi:type="dcterms:W3CDTF">2024-09-16T08:51:00Z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