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805157" w14:textId="77777777" w:rsidR="007034F9" w:rsidRDefault="007034F9" w:rsidP="00700868">
      <w:pPr>
        <w:suppressAutoHyphens/>
        <w:spacing w:after="120" w:line="240" w:lineRule="auto"/>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4505C6EA" w:rsidR="005A2BCE" w:rsidRPr="00F2086F" w:rsidRDefault="00531669" w:rsidP="00531669">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Jabra GN Speak 750 for Unified Communications, </w:t>
      </w:r>
      <w:proofErr w:type="spellStart"/>
      <w:r>
        <w:rPr>
          <w:rFonts w:ascii="Times New Roman" w:hAnsi="Times New Roman" w:cs="Times New Roman"/>
          <w:b/>
          <w:sz w:val="28"/>
          <w:szCs w:val="28"/>
        </w:rPr>
        <w:t>Jabrak</w:t>
      </w:r>
      <w:proofErr w:type="spellEnd"/>
      <w:r>
        <w:rPr>
          <w:rFonts w:ascii="Times New Roman" w:hAnsi="Times New Roman" w:cs="Times New Roman"/>
          <w:b/>
          <w:sz w:val="28"/>
          <w:szCs w:val="28"/>
        </w:rPr>
        <w:t xml:space="preserve"> Link 370 Bluetooth Adapter, Omni – Directional microphone (</w:t>
      </w:r>
      <w:r w:rsidR="004F65AE">
        <w:rPr>
          <w:rFonts w:ascii="Times New Roman" w:hAnsi="Times New Roman" w:cs="Times New Roman"/>
          <w:b/>
          <w:sz w:val="28"/>
          <w:szCs w:val="28"/>
        </w:rPr>
        <w:t>360-degree</w:t>
      </w:r>
      <w:r>
        <w:rPr>
          <w:rFonts w:ascii="Times New Roman" w:hAnsi="Times New Roman" w:cs="Times New Roman"/>
          <w:b/>
          <w:sz w:val="28"/>
          <w:szCs w:val="28"/>
        </w:rPr>
        <w:t xml:space="preserve"> pickup range), Full duplex audio with noise reduction and echo cancellation</w:t>
      </w: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326FD25F"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531669">
        <w:rPr>
          <w:rFonts w:ascii="Times New Roman" w:hAnsi="Times New Roman" w:cs="Times New Roman"/>
          <w:i/>
          <w:sz w:val="28"/>
          <w:szCs w:val="28"/>
        </w:rPr>
        <w:t>10</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703C1FA8"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D3358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1375EBC9"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w:t>
      </w:r>
      <w:r w:rsidR="00502D97" w:rsidRPr="00F2086F">
        <w:rPr>
          <w:rFonts w:ascii="Times New Roman" w:hAnsi="Times New Roman" w:cs="Times New Roman"/>
          <w:b/>
          <w:sz w:val="28"/>
          <w:szCs w:val="28"/>
        </w:rPr>
        <w:t>on</w:t>
      </w:r>
      <w:r w:rsidRPr="00F2086F">
        <w:rPr>
          <w:rFonts w:ascii="Times New Roman" w:hAnsi="Times New Roman" w:cs="Times New Roman"/>
          <w:b/>
          <w:sz w:val="28"/>
          <w:szCs w:val="28"/>
        </w:rPr>
        <w:t xml:space="preserve"> </w:t>
      </w:r>
      <w:r w:rsidR="00531669">
        <w:rPr>
          <w:rFonts w:ascii="Times New Roman" w:hAnsi="Times New Roman" w:cs="Times New Roman"/>
          <w:i/>
          <w:sz w:val="28"/>
          <w:szCs w:val="28"/>
        </w:rPr>
        <w:t>1</w:t>
      </w:r>
      <w:r w:rsidR="00932636">
        <w:rPr>
          <w:rFonts w:ascii="Times New Roman" w:hAnsi="Times New Roman" w:cs="Times New Roman"/>
          <w:i/>
          <w:sz w:val="28"/>
          <w:szCs w:val="28"/>
        </w:rPr>
        <w:t>5</w:t>
      </w:r>
      <w:r w:rsidR="00502D97">
        <w:rPr>
          <w:rFonts w:ascii="Times New Roman" w:hAnsi="Times New Roman" w:cs="Times New Roman"/>
          <w:i/>
          <w:sz w:val="28"/>
          <w:szCs w:val="28"/>
        </w:rPr>
        <w:t>/</w:t>
      </w:r>
      <w:r w:rsidR="00531669">
        <w:rPr>
          <w:rFonts w:ascii="Times New Roman" w:hAnsi="Times New Roman" w:cs="Times New Roman"/>
          <w:i/>
          <w:sz w:val="28"/>
          <w:szCs w:val="28"/>
        </w:rPr>
        <w:t>September</w:t>
      </w:r>
      <w:r w:rsidR="00502D97">
        <w:rPr>
          <w:rFonts w:ascii="Times New Roman" w:hAnsi="Times New Roman" w:cs="Times New Roman"/>
          <w:i/>
          <w:sz w:val="28"/>
          <w:szCs w:val="28"/>
        </w:rPr>
        <w:t>/2024</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708BAB9B" w14:textId="77777777" w:rsidR="00531669"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66D69375" w14:textId="77777777" w:rsidR="00531669" w:rsidRPr="00F2086F"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ins w:id="0" w:author="Said Bahawddin Bihboodi" w:date="2023-11-01T12:08:00Z"/>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4D464DC6"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416233">
          <w:rPr>
            <w:noProof/>
            <w:webHidden/>
          </w:rPr>
          <w:t>3</w:t>
        </w:r>
        <w:r w:rsidR="003A10BC">
          <w:rPr>
            <w:noProof/>
            <w:webHidden/>
          </w:rPr>
          <w:fldChar w:fldCharType="end"/>
        </w:r>
      </w:hyperlink>
    </w:p>
    <w:p w14:paraId="2321386C" w14:textId="3CF5DF6E" w:rsidR="003A10BC" w:rsidRDefault="0081230E">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3A10BC">
          <w:rPr>
            <w:noProof/>
            <w:webHidden/>
          </w:rPr>
          <w:fldChar w:fldCharType="begin"/>
        </w:r>
        <w:r w:rsidR="003A10BC">
          <w:rPr>
            <w:noProof/>
            <w:webHidden/>
          </w:rPr>
          <w:instrText xml:space="preserve"> PAGEREF _Toc39757313 \h </w:instrText>
        </w:r>
        <w:r w:rsidR="003A10BC">
          <w:rPr>
            <w:noProof/>
            <w:webHidden/>
          </w:rPr>
        </w:r>
        <w:r w:rsidR="003A10BC">
          <w:rPr>
            <w:noProof/>
            <w:webHidden/>
          </w:rPr>
          <w:fldChar w:fldCharType="separate"/>
        </w:r>
        <w:r w:rsidR="00416233">
          <w:rPr>
            <w:noProof/>
            <w:webHidden/>
          </w:rPr>
          <w:t>9</w:t>
        </w:r>
        <w:r w:rsidR="003A10BC">
          <w:rPr>
            <w:noProof/>
            <w:webHidden/>
          </w:rPr>
          <w:fldChar w:fldCharType="end"/>
        </w:r>
      </w:hyperlink>
    </w:p>
    <w:p w14:paraId="4C7E4340" w14:textId="0F7D2C0D" w:rsidR="003A10BC" w:rsidRDefault="0081230E">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3A10BC">
          <w:rPr>
            <w:noProof/>
            <w:webHidden/>
          </w:rPr>
          <w:fldChar w:fldCharType="begin"/>
        </w:r>
        <w:r w:rsidR="003A10BC">
          <w:rPr>
            <w:noProof/>
            <w:webHidden/>
          </w:rPr>
          <w:instrText xml:space="preserve"> PAGEREF _Toc39757314 \h </w:instrText>
        </w:r>
        <w:r w:rsidR="003A10BC">
          <w:rPr>
            <w:noProof/>
            <w:webHidden/>
          </w:rPr>
        </w:r>
        <w:r w:rsidR="003A10BC">
          <w:rPr>
            <w:noProof/>
            <w:webHidden/>
          </w:rPr>
          <w:fldChar w:fldCharType="separate"/>
        </w:r>
        <w:r w:rsidR="00416233">
          <w:rPr>
            <w:noProof/>
            <w:webHidden/>
          </w:rPr>
          <w:t>13</w:t>
        </w:r>
        <w:r w:rsidR="003A10BC">
          <w:rPr>
            <w:noProof/>
            <w:webHidden/>
          </w:rPr>
          <w:fldChar w:fldCharType="end"/>
        </w:r>
      </w:hyperlink>
    </w:p>
    <w:p w14:paraId="22E6DB0C" w14:textId="019D9DE9" w:rsidR="003A10BC" w:rsidRDefault="0081230E">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3A10BC">
          <w:rPr>
            <w:noProof/>
            <w:webHidden/>
          </w:rPr>
          <w:fldChar w:fldCharType="begin"/>
        </w:r>
        <w:r w:rsidR="003A10BC">
          <w:rPr>
            <w:noProof/>
            <w:webHidden/>
          </w:rPr>
          <w:instrText xml:space="preserve"> PAGEREF _Toc39757315 \h </w:instrText>
        </w:r>
        <w:r w:rsidR="003A10BC">
          <w:rPr>
            <w:noProof/>
            <w:webHidden/>
          </w:rPr>
        </w:r>
        <w:r w:rsidR="003A10BC">
          <w:rPr>
            <w:noProof/>
            <w:webHidden/>
          </w:rPr>
          <w:fldChar w:fldCharType="separate"/>
        </w:r>
        <w:r w:rsidR="00416233">
          <w:rPr>
            <w:noProof/>
            <w:webHidden/>
          </w:rPr>
          <w:t>18</w:t>
        </w:r>
        <w:r w:rsidR="003A10BC">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1" w:name="_Toc39757312"/>
      <w:r w:rsidRPr="005E1315">
        <w:t>Request for Quotation</w:t>
      </w:r>
      <w:r w:rsidR="00EB78BA" w:rsidRPr="005E1315">
        <w:t>s</w:t>
      </w:r>
      <w:bookmarkEnd w:id="1"/>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79B35301"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531669">
        <w:rPr>
          <w:rFonts w:ascii="Times New Roman" w:hAnsi="Times New Roman" w:cs="Times New Roman"/>
          <w:i/>
          <w:sz w:val="24"/>
          <w:szCs w:val="24"/>
        </w:rPr>
        <w:t>10</w:t>
      </w:r>
    </w:p>
    <w:p w14:paraId="42CA9CED" w14:textId="4BDB3D90" w:rsidR="0004651B" w:rsidRPr="00F2086F" w:rsidRDefault="0004651B" w:rsidP="0081230E">
      <w:pPr>
        <w:suppressAutoHyphens/>
        <w:spacing w:before="120" w:after="120" w:line="240" w:lineRule="auto"/>
        <w:ind w:left="459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502D97">
        <w:rPr>
          <w:rFonts w:ascii="Times New Roman Bold" w:eastAsia="Times New Roman" w:hAnsi="Times New Roman Bold" w:cs="Times New Roman"/>
          <w:b/>
          <w:kern w:val="28"/>
          <w:sz w:val="24"/>
          <w:szCs w:val="24"/>
          <w:lang w:val="en-GB"/>
        </w:rPr>
        <w:t xml:space="preserve"> </w:t>
      </w:r>
      <w:r w:rsidR="00531669">
        <w:rPr>
          <w:rFonts w:ascii="Times New Roman Bold" w:eastAsia="Times New Roman" w:hAnsi="Times New Roman Bold" w:cs="Times New Roman"/>
          <w:b/>
          <w:kern w:val="28"/>
          <w:sz w:val="24"/>
          <w:szCs w:val="24"/>
          <w:lang w:val="en-GB"/>
        </w:rPr>
        <w:t>1</w:t>
      </w:r>
      <w:r w:rsidR="000055D8">
        <w:rPr>
          <w:rFonts w:ascii="Times New Roman Bold" w:eastAsia="Times New Roman" w:hAnsi="Times New Roman Bold" w:cs="Times New Roman"/>
          <w:b/>
          <w:kern w:val="28"/>
          <w:sz w:val="24"/>
          <w:szCs w:val="24"/>
          <w:lang w:val="en-GB"/>
        </w:rPr>
        <w:t>5</w:t>
      </w:r>
      <w:r w:rsidR="006E44ED">
        <w:rPr>
          <w:rFonts w:ascii="Times New Roman Bold" w:eastAsia="Times New Roman" w:hAnsi="Times New Roman Bold" w:cs="Times New Roman"/>
          <w:b/>
          <w:kern w:val="28"/>
          <w:sz w:val="24"/>
          <w:szCs w:val="24"/>
          <w:lang w:val="en-GB"/>
        </w:rPr>
        <w:t>/</w:t>
      </w:r>
      <w:r w:rsidR="00531669">
        <w:rPr>
          <w:rFonts w:ascii="Times New Roman Bold" w:eastAsia="Times New Roman" w:hAnsi="Times New Roman Bold" w:cs="Times New Roman"/>
          <w:b/>
          <w:kern w:val="28"/>
          <w:sz w:val="24"/>
          <w:szCs w:val="24"/>
          <w:lang w:val="en-GB"/>
        </w:rPr>
        <w:t>September</w:t>
      </w:r>
      <w:r w:rsidR="00502D97">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1698E32F"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D33585">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11790679" w14:textId="2F801C05" w:rsidR="00531669" w:rsidRPr="00F2086F" w:rsidRDefault="0004651B" w:rsidP="00531669">
      <w:pPr>
        <w:spacing w:before="60" w:after="60"/>
        <w:jc w:val="center"/>
        <w:rPr>
          <w:rFonts w:ascii="Times New Roman" w:hAnsi="Times New Roman" w:cs="Times New Roman"/>
          <w:b/>
          <w:sz w:val="28"/>
          <w:szCs w:val="28"/>
        </w:rPr>
      </w:pPr>
      <w:r w:rsidRPr="00F2086F">
        <w:rPr>
          <w:spacing w:val="-2"/>
        </w:rPr>
        <w:t xml:space="preserve">The </w:t>
      </w:r>
      <w:r w:rsidR="00917F10">
        <w:rPr>
          <w:i/>
          <w:spacing w:val="-2"/>
        </w:rPr>
        <w:t xml:space="preserve">Aga Khan Foundation, </w:t>
      </w:r>
      <w:r w:rsidR="00EB56BE">
        <w:rPr>
          <w:i/>
          <w:spacing w:val="-2"/>
        </w:rPr>
        <w:t>AFG</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D33585">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of </w:t>
      </w:r>
      <w:r w:rsidR="00502D97">
        <w:rPr>
          <w:spacing w:val="-2"/>
        </w:rPr>
        <w:t xml:space="preserve">One unit </w:t>
      </w:r>
      <w:r w:rsidR="00531669" w:rsidRPr="00531669">
        <w:rPr>
          <w:rFonts w:ascii="Times New Roman" w:hAnsi="Times New Roman" w:cs="Times New Roman"/>
          <w:b/>
          <w:sz w:val="20"/>
          <w:szCs w:val="20"/>
        </w:rPr>
        <w:t xml:space="preserve">Jabra GN Speak 750 for Unified Communications, </w:t>
      </w:r>
      <w:proofErr w:type="spellStart"/>
      <w:r w:rsidR="00531669" w:rsidRPr="00531669">
        <w:rPr>
          <w:rFonts w:ascii="Times New Roman" w:hAnsi="Times New Roman" w:cs="Times New Roman"/>
          <w:b/>
          <w:sz w:val="20"/>
          <w:szCs w:val="20"/>
        </w:rPr>
        <w:t>Jabrak</w:t>
      </w:r>
      <w:proofErr w:type="spellEnd"/>
      <w:r w:rsidR="00531669" w:rsidRPr="00531669">
        <w:rPr>
          <w:rFonts w:ascii="Times New Roman" w:hAnsi="Times New Roman" w:cs="Times New Roman"/>
          <w:b/>
          <w:sz w:val="20"/>
          <w:szCs w:val="20"/>
        </w:rPr>
        <w:t xml:space="preserve"> Link 370 Bluetooth Adapter, Omni – Directional microphone (360-degree pickup range), Full duplex audio with noise reduction and echo cancellation</w:t>
      </w:r>
    </w:p>
    <w:p w14:paraId="57868FE4" w14:textId="299168BF" w:rsidR="004D3798" w:rsidRPr="00531669" w:rsidRDefault="0004651B" w:rsidP="00531669">
      <w:pPr>
        <w:pStyle w:val="ListParagraph"/>
        <w:numPr>
          <w:ilvl w:val="0"/>
          <w:numId w:val="41"/>
        </w:numPr>
        <w:suppressAutoHyphens/>
        <w:spacing w:before="120" w:after="120"/>
        <w:ind w:hanging="540"/>
        <w:contextualSpacing w:val="0"/>
        <w:jc w:val="both"/>
        <w:rPr>
          <w:bCs/>
          <w:i/>
          <w:iCs/>
          <w:spacing w:val="-2"/>
        </w:rPr>
      </w:pPr>
      <w:r w:rsidRPr="00531669">
        <w:rPr>
          <w:spacing w:val="-2"/>
        </w:rPr>
        <w:t xml:space="preserve">The </w:t>
      </w:r>
      <w:r w:rsidR="00917F10" w:rsidRPr="00531669">
        <w:rPr>
          <w:i/>
          <w:spacing w:val="-2"/>
        </w:rPr>
        <w:t xml:space="preserve">Aga Khan Foundation, </w:t>
      </w:r>
      <w:r w:rsidR="00EB56BE" w:rsidRPr="00531669">
        <w:rPr>
          <w:i/>
          <w:spacing w:val="-2"/>
        </w:rPr>
        <w:t xml:space="preserve">AFG </w:t>
      </w:r>
      <w:r w:rsidR="00EB56BE" w:rsidRPr="00531669">
        <w:rPr>
          <w:spacing w:val="-2"/>
        </w:rPr>
        <w:t>now</w:t>
      </w:r>
      <w:r w:rsidRPr="00531669">
        <w:rPr>
          <w:spacing w:val="-2"/>
        </w:rPr>
        <w:t xml:space="preserve"> invites quotations from suppliers for </w:t>
      </w:r>
      <w:r w:rsidRPr="00F2086F">
        <w:t xml:space="preserve">the </w:t>
      </w:r>
      <w:r w:rsidR="00AB2D64" w:rsidRPr="00F2086F">
        <w:t xml:space="preserve">Goods </w:t>
      </w:r>
      <w:r w:rsidR="00AB2D64">
        <w:t>and</w:t>
      </w:r>
      <w:r w:rsidR="00917F10">
        <w:t xml:space="preserve"> the Related Services </w:t>
      </w:r>
      <w:r w:rsidRPr="00F2086F">
        <w:t xml:space="preserve">described in Annex 1: Purchaser’s Requirements, attached to this RFQ. </w:t>
      </w:r>
      <w:bookmarkStart w:id="2" w:name="_Toc431809059"/>
      <w:bookmarkStart w:id="3" w:name="_Toc438438824"/>
      <w:bookmarkStart w:id="4" w:name="_Toc438532568"/>
      <w:bookmarkStart w:id="5" w:name="_Toc438733968"/>
      <w:bookmarkStart w:id="6" w:name="_Toc438907009"/>
      <w:bookmarkStart w:id="7" w:name="_Toc438907208"/>
      <w:bookmarkStart w:id="8" w:name="_Toc348000786"/>
      <w:bookmarkStart w:id="9" w:name="_Toc436905708"/>
      <w:bookmarkStart w:id="10"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2"/>
      <w:bookmarkEnd w:id="3"/>
      <w:bookmarkEnd w:id="4"/>
      <w:bookmarkEnd w:id="5"/>
      <w:bookmarkEnd w:id="6"/>
      <w:bookmarkEnd w:id="7"/>
      <w:bookmarkEnd w:id="8"/>
      <w:bookmarkEnd w:id="9"/>
      <w:bookmarkEnd w:id="10"/>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and Related Services</w:t>
      </w:r>
      <w:r w:rsidR="005A2BCE" w:rsidRPr="00F2086F">
        <w:rPr>
          <w:i/>
        </w:rPr>
        <w:t>,</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3FBA6431"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531669">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proofErr w:type="gramStart"/>
      <w:r w:rsidRPr="00357221">
        <w:t>any and all</w:t>
      </w:r>
      <w:proofErr w:type="gramEnd"/>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34E7A39B"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r w:rsidR="00531669" w:rsidRPr="00CF0460">
        <w:t>Goods,</w:t>
      </w:r>
      <w:r w:rsidRPr="00CF0460">
        <w:t xml:space="preserve">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12ACAF82"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53166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67748E51"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D33585"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397776D9"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531669">
        <w:t xml:space="preserve">for </w:t>
      </w:r>
      <w:r w:rsidR="00531669" w:rsidRPr="00071D10">
        <w:t>Quotations</w:t>
      </w:r>
      <w:r w:rsidR="00B0064E">
        <w:t xml:space="preserve"> </w:t>
      </w:r>
      <w:r w:rsidRPr="00071D10">
        <w:t xml:space="preserve">process, if the </w:t>
      </w:r>
      <w:r w:rsidR="00C60B34">
        <w:t>S</w:t>
      </w:r>
      <w:r w:rsidRPr="00071D10">
        <w:t xml:space="preserve">upplier: </w:t>
      </w:r>
    </w:p>
    <w:p w14:paraId="3899D810" w14:textId="364ED234"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0102BC00" w14:textId="1F2CEF08"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60F30BD6" w14:textId="1788D3C4"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D33585">
        <w:t>Quotation</w:t>
      </w:r>
      <w:r w:rsidR="00D33585"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1ACDD1DB"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02D97">
        <w:rPr>
          <w:rFonts w:ascii="Times New Roman" w:eastAsia="Times New Roman" w:hAnsi="Times New Roman" w:cs="Times New Roman"/>
          <w:b/>
          <w:sz w:val="24"/>
          <w:szCs w:val="24"/>
        </w:rPr>
        <w:t xml:space="preserve">: Not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37CA0D81" w:rsidR="0004651B" w:rsidRPr="007E0BEF" w:rsidRDefault="0004651B" w:rsidP="005E178D">
      <w:pPr>
        <w:pStyle w:val="ListParagraph"/>
        <w:numPr>
          <w:ilvl w:val="0"/>
          <w:numId w:val="41"/>
        </w:numPr>
        <w:suppressAutoHyphens/>
        <w:spacing w:before="120" w:after="120"/>
        <w:ind w:hanging="540"/>
        <w:contextualSpacing w:val="0"/>
        <w:jc w:val="both"/>
        <w:rPr>
          <w:b/>
          <w:i/>
        </w:rPr>
      </w:pPr>
      <w:r w:rsidRPr="007E0BEF">
        <w:t xml:space="preserve">The offers shall be valid until </w:t>
      </w:r>
      <w:r w:rsidR="00502D97">
        <w:rPr>
          <w:b/>
          <w:i/>
        </w:rPr>
        <w:t>30</w:t>
      </w:r>
      <w:r w:rsidR="00D33585">
        <w:rPr>
          <w:b/>
          <w:i/>
        </w:rPr>
        <w:t>/</w:t>
      </w:r>
      <w:r w:rsidR="00531669">
        <w:rPr>
          <w:b/>
          <w:i/>
        </w:rPr>
        <w:t>Dec</w:t>
      </w:r>
      <w:r w:rsidR="00D33585">
        <w:rPr>
          <w:b/>
          <w:i/>
        </w:rPr>
        <w:t>/2024</w:t>
      </w:r>
      <w:r w:rsidR="00502D97">
        <w:rPr>
          <w:b/>
          <w:i/>
        </w:rPr>
        <w:t xml:space="preserve">.  </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7ADBC749"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8300B9">
        <w:t>DDP</w:t>
      </w:r>
      <w:r w:rsidRPr="00F2086F">
        <w:t xml:space="preserve">, including all customs duties and sales and other taxes already paid or payable on the components and raw material used in the manufacture or assembly of the </w:t>
      </w:r>
      <w:r w:rsidR="00D3358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5B864635"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r w:rsidR="008300B9" w:rsidRPr="00F2086F">
        <w:rPr>
          <w:spacing w:val="-4"/>
        </w:rPr>
        <w:t>destination</w:t>
      </w:r>
      <w:r w:rsidR="0054745A" w:rsidRPr="00F2086F">
        <w:rPr>
          <w:spacing w:val="-4"/>
        </w:rPr>
        <w:t xml:space="preserve"> (Project Site) </w:t>
      </w:r>
      <w:bookmarkStart w:id="11" w:name="_Hlk35531069"/>
    </w:p>
    <w:p w14:paraId="59FF1AAA" w14:textId="67D14202" w:rsidR="00D05B9B" w:rsidRPr="00D05B9B" w:rsidRDefault="00D05B9B" w:rsidP="00D05B9B">
      <w:pPr>
        <w:pStyle w:val="ListParagraph"/>
        <w:spacing w:before="120" w:after="120"/>
        <w:ind w:left="1656"/>
        <w:contextualSpacing w:val="0"/>
        <w:jc w:val="both"/>
        <w:rPr>
          <w:b/>
          <w:i/>
          <w:spacing w:val="-4"/>
        </w:rPr>
      </w:pPr>
      <w:r>
        <w:rPr>
          <w:b/>
          <w:i/>
          <w:spacing w:val="-4"/>
        </w:rPr>
        <w:t>Aga Khan Foundation-</w:t>
      </w:r>
      <w:r w:rsidRPr="00D05B9B">
        <w:rPr>
          <w:b/>
          <w:i/>
          <w:spacing w:val="-4"/>
        </w:rPr>
        <w:t xml:space="preserve">P.O.5753, </w:t>
      </w:r>
      <w:r w:rsidR="005E178D" w:rsidRPr="00D05B9B">
        <w:rPr>
          <w:b/>
          <w:i/>
          <w:spacing w:val="-4"/>
        </w:rPr>
        <w:t xml:space="preserve">House No. </w:t>
      </w:r>
      <w:r w:rsidRPr="00D05B9B">
        <w:rPr>
          <w:b/>
          <w:i/>
          <w:spacing w:val="-4"/>
        </w:rPr>
        <w:t>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 xml:space="preserve">Kabul, Afghanistan </w:t>
      </w:r>
    </w:p>
    <w:bookmarkEnd w:id="11"/>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39589298" w:rsidR="006006CE" w:rsidRPr="00D05B9B" w:rsidRDefault="00D05B9B" w:rsidP="00D05B9B">
      <w:pPr>
        <w:pStyle w:val="ListParagraph"/>
        <w:numPr>
          <w:ilvl w:val="3"/>
          <w:numId w:val="48"/>
        </w:numPr>
        <w:spacing w:before="120" w:after="120"/>
        <w:contextualSpacing w:val="0"/>
        <w:jc w:val="both"/>
        <w:rPr>
          <w:b/>
          <w:i/>
          <w:spacing w:val="-4"/>
        </w:rPr>
      </w:pPr>
      <w:bookmarkStart w:id="12" w:name="_Hlk36118900"/>
      <w:r w:rsidRPr="004D3798">
        <w:rPr>
          <w:bCs/>
        </w:rPr>
        <w:t>The</w:t>
      </w:r>
      <w:r w:rsidR="006006CE" w:rsidRPr="004D3798">
        <w:rPr>
          <w:bCs/>
        </w:rPr>
        <w:t xml:space="preserve"> price of the Goods, quoted</w:t>
      </w:r>
      <w:r w:rsidR="00670B8E">
        <w:rPr>
          <w:bCs/>
        </w:rPr>
        <w:t xml:space="preserve"> DDP</w:t>
      </w:r>
      <w:r w:rsidR="006006CE" w:rsidRPr="004D3798">
        <w:rPr>
          <w:bCs/>
        </w:rPr>
        <w:t xml:space="preserve"> named place of destination in the Purchaser’s Country</w:t>
      </w:r>
      <w:r>
        <w:rPr>
          <w:bCs/>
        </w:rPr>
        <w:t>-</w:t>
      </w:r>
      <w:r w:rsidR="006006CE" w:rsidRPr="004D3798">
        <w:rPr>
          <w:bCs/>
          <w:i/>
        </w:rPr>
        <w:t xml:space="preserve"> </w:t>
      </w: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 xml:space="preserve">Kabul, Afghanistan </w:t>
      </w:r>
    </w:p>
    <w:bookmarkEnd w:id="12"/>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1B6E7201" w14:textId="4F5EB7F9" w:rsidR="00D33585" w:rsidRPr="009459A6" w:rsidRDefault="00D33585" w:rsidP="00D33585">
      <w:pPr>
        <w:pStyle w:val="ListParagraph"/>
        <w:numPr>
          <w:ilvl w:val="0"/>
          <w:numId w:val="58"/>
        </w:numPr>
        <w:suppressAutoHyphens/>
        <w:spacing w:before="120" w:after="120"/>
        <w:contextualSpacing w:val="0"/>
        <w:jc w:val="both"/>
        <w:rPr>
          <w:iCs/>
        </w:rPr>
      </w:pPr>
      <w:r w:rsidRPr="00F2086F">
        <w:rPr>
          <w:iCs/>
        </w:rPr>
        <w:t>Any clarification request regarding this RFQ may be sent in writing to</w:t>
      </w:r>
      <w:r>
        <w:rPr>
          <w:iCs/>
        </w:rPr>
        <w:t xml:space="preserve"> Hikmatullah Asad</w:t>
      </w:r>
      <w:r w:rsidRPr="0099530B">
        <w:rPr>
          <w:iCs/>
        </w:rPr>
        <w:t xml:space="preserve"> at </w:t>
      </w:r>
      <w:hyperlink r:id="rId13" w:history="1">
        <w:r w:rsidRPr="009459A6">
          <w:rPr>
            <w:rStyle w:val="Hyperlink"/>
            <w:iCs/>
          </w:rPr>
          <w:t>hikmatullah.asad@akdn.org</w:t>
        </w:r>
      </w:hyperlink>
      <w:r w:rsidRPr="009459A6">
        <w:rPr>
          <w:iCs/>
        </w:rPr>
        <w:t xml:space="preserve"> </w:t>
      </w:r>
      <w:r w:rsidRPr="009459A6">
        <w:rPr>
          <w:b/>
          <w:iCs/>
        </w:rPr>
        <w:t xml:space="preserve">  </w:t>
      </w:r>
      <w:r w:rsidRPr="009459A6">
        <w:rPr>
          <w:iCs/>
        </w:rPr>
        <w:t xml:space="preserve">before </w:t>
      </w:r>
      <w:r w:rsidR="004F65AE">
        <w:rPr>
          <w:b/>
          <w:iCs/>
        </w:rPr>
        <w:t>23</w:t>
      </w:r>
      <w:r w:rsidRPr="009459A6">
        <w:rPr>
          <w:b/>
          <w:iCs/>
        </w:rPr>
        <w:t>/</w:t>
      </w:r>
      <w:r w:rsidR="00531669">
        <w:rPr>
          <w:b/>
          <w:iCs/>
        </w:rPr>
        <w:t>09</w:t>
      </w:r>
      <w:r w:rsidRPr="009459A6">
        <w:rPr>
          <w:b/>
          <w:iCs/>
        </w:rPr>
        <w:t xml:space="preserve">/2024 at local time </w:t>
      </w:r>
      <w:r w:rsidR="006E44ED">
        <w:rPr>
          <w:b/>
          <w:iCs/>
        </w:rPr>
        <w:t>10</w:t>
      </w:r>
      <w:r w:rsidRPr="009459A6">
        <w:rPr>
          <w:b/>
          <w:iCs/>
        </w:rPr>
        <w:t>:00</w:t>
      </w:r>
      <w:r w:rsidR="006E44ED">
        <w:rPr>
          <w:b/>
          <w:iCs/>
        </w:rPr>
        <w:t xml:space="preserve"> </w:t>
      </w:r>
      <w:proofErr w:type="gramStart"/>
      <w:r w:rsidR="006E44ED">
        <w:rPr>
          <w:b/>
          <w:iCs/>
        </w:rPr>
        <w:t xml:space="preserve">AM </w:t>
      </w:r>
      <w:r w:rsidRPr="009459A6">
        <w:rPr>
          <w:iCs/>
        </w:rPr>
        <w:t>.</w:t>
      </w:r>
      <w:proofErr w:type="gramEnd"/>
      <w:r w:rsidRPr="009459A6">
        <w:rPr>
          <w:iCs/>
        </w:rPr>
        <w:t xml:space="preserve"> The Purchaser will forward copies of its response to all Suppliers including a description of the inquiry but without identifying its source. </w:t>
      </w:r>
    </w:p>
    <w:p w14:paraId="77185AB1" w14:textId="77777777" w:rsidR="00D33585" w:rsidRPr="009459A6" w:rsidRDefault="00D33585" w:rsidP="00D33585">
      <w:pPr>
        <w:spacing w:before="120" w:after="120" w:line="240" w:lineRule="auto"/>
        <w:jc w:val="both"/>
        <w:rPr>
          <w:rFonts w:ascii="Times New Roman" w:eastAsia="Times New Roman" w:hAnsi="Times New Roman" w:cs="Times New Roman"/>
          <w:b/>
          <w:sz w:val="24"/>
          <w:szCs w:val="24"/>
        </w:rPr>
      </w:pPr>
      <w:r w:rsidRPr="009459A6">
        <w:rPr>
          <w:rFonts w:ascii="Times New Roman" w:eastAsia="Times New Roman" w:hAnsi="Times New Roman" w:cs="Times New Roman"/>
          <w:b/>
          <w:sz w:val="24"/>
          <w:szCs w:val="24"/>
        </w:rPr>
        <w:t>Submission of Quotations</w:t>
      </w:r>
    </w:p>
    <w:p w14:paraId="7C5C3055" w14:textId="77777777" w:rsidR="00D33585" w:rsidRPr="009459A6" w:rsidRDefault="00D33585" w:rsidP="00D33585">
      <w:pPr>
        <w:pStyle w:val="ListParagraph"/>
        <w:numPr>
          <w:ilvl w:val="0"/>
          <w:numId w:val="58"/>
        </w:numPr>
        <w:suppressAutoHyphens/>
        <w:spacing w:before="120" w:after="120"/>
        <w:ind w:hanging="540"/>
        <w:contextualSpacing w:val="0"/>
        <w:jc w:val="both"/>
      </w:pPr>
      <w:r w:rsidRPr="009459A6">
        <w:t>Quotations are to be submitted in the form attached at Annex 2.</w:t>
      </w:r>
    </w:p>
    <w:p w14:paraId="77B72CC7" w14:textId="48DBE4DC" w:rsidR="00D33585" w:rsidRPr="009459A6" w:rsidRDefault="00D33585" w:rsidP="00D33585">
      <w:pPr>
        <w:pStyle w:val="ListParagraph"/>
        <w:numPr>
          <w:ilvl w:val="0"/>
          <w:numId w:val="58"/>
        </w:numPr>
        <w:suppressAutoHyphens/>
        <w:spacing w:before="120" w:after="120"/>
        <w:ind w:hanging="540"/>
        <w:contextualSpacing w:val="0"/>
        <w:jc w:val="both"/>
      </w:pPr>
      <w:r w:rsidRPr="009459A6">
        <w:rPr>
          <w:spacing w:val="-2"/>
        </w:rPr>
        <w:t>The</w:t>
      </w:r>
      <w:r w:rsidRPr="009459A6">
        <w:t xml:space="preserve"> deadline for submission of Quotations is </w:t>
      </w:r>
      <w:r w:rsidR="004F65AE">
        <w:rPr>
          <w:b/>
          <w:iCs/>
        </w:rPr>
        <w:t>23</w:t>
      </w:r>
      <w:r w:rsidRPr="009459A6">
        <w:rPr>
          <w:b/>
          <w:iCs/>
        </w:rPr>
        <w:t>/</w:t>
      </w:r>
      <w:r w:rsidR="00531669">
        <w:rPr>
          <w:b/>
          <w:iCs/>
        </w:rPr>
        <w:t>09</w:t>
      </w:r>
      <w:r w:rsidRPr="009459A6">
        <w:rPr>
          <w:b/>
          <w:iCs/>
        </w:rPr>
        <w:t xml:space="preserve">/2024 </w:t>
      </w:r>
      <w:r w:rsidRPr="009459A6">
        <w:rPr>
          <w:b/>
        </w:rPr>
        <w:t xml:space="preserve">at local time 10:00AM. </w:t>
      </w:r>
      <w:r w:rsidRPr="009459A6">
        <w:t xml:space="preserve"> </w:t>
      </w:r>
    </w:p>
    <w:p w14:paraId="493DD0E5" w14:textId="77777777" w:rsidR="00D33585" w:rsidRPr="00F2086F" w:rsidRDefault="00D33585" w:rsidP="00D33585">
      <w:pPr>
        <w:pStyle w:val="ListParagraph"/>
        <w:numPr>
          <w:ilvl w:val="0"/>
          <w:numId w:val="58"/>
        </w:numPr>
        <w:suppressAutoHyphens/>
        <w:spacing w:before="120" w:after="120"/>
        <w:ind w:hanging="540"/>
        <w:contextualSpacing w:val="0"/>
        <w:jc w:val="both"/>
      </w:pPr>
      <w:r w:rsidRPr="00F2086F">
        <w:t>The address for submission of Quotations is:</w:t>
      </w:r>
    </w:p>
    <w:p w14:paraId="6383ABBE" w14:textId="7D763674" w:rsidR="00D33585" w:rsidRPr="000569F9" w:rsidDel="00670B8E" w:rsidRDefault="00D33585" w:rsidP="00D33585">
      <w:pPr>
        <w:widowControl w:val="0"/>
        <w:tabs>
          <w:tab w:val="right" w:leader="underscore" w:pos="9504"/>
        </w:tabs>
        <w:spacing w:before="120" w:after="120" w:line="240" w:lineRule="auto"/>
        <w:ind w:left="1267"/>
        <w:rPr>
          <w:del w:id="13"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E85E63">
        <w:rPr>
          <w:rFonts w:ascii="Times New Roman" w:eastAsia="Times New Roman" w:hAnsi="Times New Roman" w:cs="Times New Roman"/>
          <w:b/>
          <w:bCs/>
          <w:i/>
          <w:sz w:val="24"/>
          <w:szCs w:val="24"/>
        </w:rPr>
        <w:t>Helaiy Nassriy</w:t>
      </w:r>
      <w:r>
        <w:rPr>
          <w:rFonts w:ascii="Times New Roman" w:eastAsia="Times New Roman" w:hAnsi="Times New Roman" w:cs="Times New Roman"/>
          <w:b/>
          <w:bCs/>
          <w:i/>
          <w:sz w:val="24"/>
          <w:szCs w:val="24"/>
        </w:rPr>
        <w:t>,</w:t>
      </w:r>
      <w:r w:rsidRPr="000569F9">
        <w:rPr>
          <w:rFonts w:ascii="Times New Roman" w:eastAsia="Times New Roman" w:hAnsi="Times New Roman" w:cs="Times New Roman"/>
          <w:b/>
          <w:bCs/>
          <w:i/>
          <w:sz w:val="24"/>
          <w:szCs w:val="24"/>
        </w:rPr>
        <w:t xml:space="preserve"> </w:t>
      </w:r>
      <w:r w:rsidR="00DD1BFA" w:rsidRPr="000569F9">
        <w:rPr>
          <w:rFonts w:ascii="Times New Roman" w:eastAsia="Times New Roman" w:hAnsi="Times New Roman" w:cs="Times New Roman"/>
          <w:b/>
          <w:bCs/>
          <w:i/>
          <w:sz w:val="24"/>
          <w:szCs w:val="24"/>
        </w:rPr>
        <w:t>Procurement</w:t>
      </w:r>
      <w:r w:rsidR="00DD1BFA">
        <w:rPr>
          <w:rFonts w:ascii="Times New Roman" w:eastAsia="Times New Roman" w:hAnsi="Times New Roman" w:cs="Times New Roman"/>
          <w:b/>
          <w:bCs/>
          <w:i/>
          <w:sz w:val="24"/>
          <w:szCs w:val="24"/>
        </w:rPr>
        <w:t xml:space="preserve"> officer</w:t>
      </w:r>
      <w:r w:rsidR="00E85E63">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p>
    <w:p w14:paraId="4D608DF6" w14:textId="77777777" w:rsidR="00D33585" w:rsidRPr="000569F9" w:rsidRDefault="00D33585" w:rsidP="00D33585">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0C32EC77" w14:textId="77777777" w:rsidR="00D33585" w:rsidRDefault="00D33585" w:rsidP="00D33585">
      <w:pPr>
        <w:tabs>
          <w:tab w:val="left" w:pos="3458"/>
        </w:tabs>
        <w:spacing w:before="120" w:after="120" w:line="240" w:lineRule="auto"/>
        <w:jc w:val="both"/>
        <w:rPr>
          <w:rFonts w:ascii="Times New Roman" w:eastAsia="Times New Roman" w:hAnsi="Times New Roman" w:cs="Times New Roman"/>
          <w:b/>
          <w:sz w:val="24"/>
          <w:szCs w:val="24"/>
        </w:rPr>
      </w:pP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D33585">
      <w:pPr>
        <w:pStyle w:val="ListParagraph"/>
        <w:numPr>
          <w:ilvl w:val="0"/>
          <w:numId w:val="58"/>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D33585">
      <w:pPr>
        <w:pStyle w:val="ListParagraph"/>
        <w:numPr>
          <w:ilvl w:val="0"/>
          <w:numId w:val="58"/>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465546A9" w14:textId="77777777" w:rsidR="008321B9" w:rsidRPr="008321B9" w:rsidRDefault="000E0A4B" w:rsidP="00D33585">
      <w:pPr>
        <w:pStyle w:val="ListParagraph"/>
        <w:numPr>
          <w:ilvl w:val="0"/>
          <w:numId w:val="58"/>
        </w:numPr>
        <w:spacing w:before="120" w:after="120"/>
        <w:ind w:hanging="630"/>
        <w:jc w:val="both"/>
      </w:pPr>
      <w:r w:rsidRPr="004D3798">
        <w:rPr>
          <w:spacing w:val="-2"/>
        </w:rPr>
        <w:t xml:space="preserve">The comparison shall be </w:t>
      </w:r>
      <w:r w:rsidR="008321B9" w:rsidRPr="004D3798">
        <w:rPr>
          <w:spacing w:val="-2"/>
        </w:rPr>
        <w:t>based on</w:t>
      </w:r>
      <w:r w:rsidR="008321B9">
        <w:rPr>
          <w:spacing w:val="-2"/>
        </w:rPr>
        <w:t xml:space="preserve"> DDP</w:t>
      </w:r>
      <w:r w:rsidRPr="004D3798">
        <w:rPr>
          <w:spacing w:val="-2"/>
        </w:rPr>
        <w:t xml:space="preserve"> (place of </w:t>
      </w:r>
      <w:proofErr w:type="gramStart"/>
      <w:r w:rsidRPr="004D3798">
        <w:rPr>
          <w:spacing w:val="-2"/>
        </w:rPr>
        <w:t>final destination</w:t>
      </w:r>
      <w:proofErr w:type="gramEnd"/>
      <w:r w:rsidRPr="004D3798">
        <w:rPr>
          <w:spacing w:val="-2"/>
        </w:rPr>
        <w:t xml:space="preserve">) prices for </w:t>
      </w:r>
      <w:r w:rsidR="00122B06" w:rsidRPr="004D3798">
        <w:rPr>
          <w:spacing w:val="-2"/>
        </w:rPr>
        <w:t xml:space="preserve">Goods </w:t>
      </w:r>
      <w:r w:rsidR="008321B9">
        <w:rPr>
          <w:spacing w:val="-2"/>
        </w:rPr>
        <w:t>i</w:t>
      </w:r>
      <w:r w:rsidR="008321B9" w:rsidRPr="008321B9">
        <w:rPr>
          <w:spacing w:val="-2"/>
        </w:rPr>
        <w:t>ncluding</w:t>
      </w:r>
      <w:r w:rsidRPr="008321B9">
        <w:rPr>
          <w:spacing w:val="-2"/>
        </w:rPr>
        <w:t xml:space="preserve"> cost of inland transportation and insurance to place of destination, for </w:t>
      </w:r>
      <w:r w:rsidR="00122B06" w:rsidRPr="008321B9">
        <w:rPr>
          <w:spacing w:val="-2"/>
        </w:rPr>
        <w:t xml:space="preserve">Goods </w:t>
      </w:r>
      <w:r w:rsidR="00FD17E5" w:rsidRPr="008321B9">
        <w:rPr>
          <w:spacing w:val="-2"/>
        </w:rPr>
        <w:t xml:space="preserve">supplied from </w:t>
      </w:r>
      <w:r w:rsidRPr="008321B9">
        <w:rPr>
          <w:spacing w:val="-2"/>
        </w:rPr>
        <w:t xml:space="preserve">within the Borrower’s </w:t>
      </w:r>
      <w:r w:rsidR="008321B9" w:rsidRPr="008321B9">
        <w:rPr>
          <w:spacing w:val="-2"/>
        </w:rPr>
        <w:t>country,</w:t>
      </w:r>
      <w:r w:rsidR="00122B06" w:rsidRPr="008321B9">
        <w:rPr>
          <w:spacing w:val="-2"/>
        </w:rPr>
        <w:t xml:space="preserve"> </w:t>
      </w:r>
      <w:r w:rsidRPr="008321B9">
        <w:rPr>
          <w:spacing w:val="-2"/>
        </w:rPr>
        <w:t xml:space="preserve">together with prices for any required installation, training, commissioning and other services. </w:t>
      </w:r>
    </w:p>
    <w:p w14:paraId="40A2590D" w14:textId="69358C53" w:rsidR="00BE537E" w:rsidRDefault="00D9319B" w:rsidP="00D33585">
      <w:pPr>
        <w:pStyle w:val="ListParagraph"/>
        <w:numPr>
          <w:ilvl w:val="0"/>
          <w:numId w:val="58"/>
        </w:numPr>
        <w:spacing w:before="120" w:after="120"/>
        <w:ind w:hanging="63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D33585">
      <w:pPr>
        <w:pStyle w:val="ListParagraph"/>
        <w:numPr>
          <w:ilvl w:val="0"/>
          <w:numId w:val="58"/>
        </w:numPr>
        <w:spacing w:before="120" w:after="120"/>
        <w:ind w:hanging="63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03171210"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7E5B0D" w:rsidRPr="00F2086F">
        <w:t>is</w:t>
      </w:r>
      <w:r w:rsidRPr="00F2086F">
        <w:t xml:space="preserve"> </w:t>
      </w:r>
      <w:r w:rsidR="007E5B0D">
        <w:rPr>
          <w:b/>
          <w:i/>
        </w:rPr>
        <w:t xml:space="preserve">Afghani. </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0DF0DF3F" w:rsidR="002C78D1" w:rsidRDefault="002C78D1" w:rsidP="00304E4E">
      <w:pPr>
        <w:pStyle w:val="Heading3"/>
        <w:numPr>
          <w:ilvl w:val="2"/>
          <w:numId w:val="52"/>
        </w:numPr>
        <w:tabs>
          <w:tab w:val="clear" w:pos="1152"/>
        </w:tabs>
        <w:spacing w:before="120" w:after="120"/>
        <w:ind w:left="1350"/>
      </w:pPr>
      <w:r>
        <w:t xml:space="preserve">is eligible and offers eligible </w:t>
      </w:r>
      <w:r w:rsidR="007E5B0D">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5846D7" w14:textId="0F2EB540" w:rsidR="00A95BDD" w:rsidDel="00171EBA" w:rsidRDefault="00A95BDD" w:rsidP="0035593C">
      <w:pPr>
        <w:spacing w:before="360" w:after="120" w:line="240" w:lineRule="auto"/>
        <w:rPr>
          <w:del w:id="14" w:author="Said Bahawddin Bihboodi" w:date="2023-11-01T12:09:00Z"/>
          <w:rFonts w:ascii="Times New Roman" w:eastAsia="Times New Roman" w:hAnsi="Times New Roman" w:cs="Times New Roman"/>
          <w:iCs/>
          <w:sz w:val="24"/>
          <w:szCs w:val="24"/>
        </w:rPr>
      </w:pPr>
    </w:p>
    <w:p w14:paraId="334E52F6" w14:textId="77777777" w:rsidR="00171EBA" w:rsidRDefault="00171EBA" w:rsidP="0035593C">
      <w:pPr>
        <w:spacing w:before="360" w:after="120" w:line="240" w:lineRule="auto"/>
        <w:rPr>
          <w:ins w:id="15" w:author="Said Bahawddin Bihboodi" w:date="2023-11-01T12:09:00Z"/>
          <w:rFonts w:ascii="Times New Roman" w:eastAsia="Times New Roman" w:hAnsi="Times New Roman" w:cs="Times New Roman"/>
          <w:iCs/>
          <w:sz w:val="24"/>
          <w:szCs w:val="24"/>
        </w:rPr>
      </w:pPr>
    </w:p>
    <w:p w14:paraId="33995141" w14:textId="77777777" w:rsidR="002623E3" w:rsidRDefault="002623E3" w:rsidP="0035593C">
      <w:pPr>
        <w:spacing w:before="360" w:after="120" w:line="240" w:lineRule="auto"/>
        <w:rPr>
          <w:rFonts w:ascii="Times New Roman" w:eastAsia="Times New Roman" w:hAnsi="Times New Roman" w:cs="Times New Roman"/>
          <w:iCs/>
          <w:sz w:val="24"/>
          <w:szCs w:val="24"/>
        </w:rPr>
      </w:pPr>
    </w:p>
    <w:p w14:paraId="1903AE5D" w14:textId="6D88C924"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7C886A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6" w:name="_Toc503364207"/>
      <w:bookmarkStart w:id="17" w:name="_Toc39757313"/>
      <w:bookmarkStart w:id="18" w:name="_Hlk175556593"/>
      <w:bookmarkStart w:id="19" w:name="_Hlk175556927"/>
      <w:r w:rsidRPr="00F2086F">
        <w:lastRenderedPageBreak/>
        <w:t>ANNEX 1: Purchaser’s Requirements</w:t>
      </w:r>
      <w:bookmarkEnd w:id="16"/>
      <w:bookmarkEnd w:id="17"/>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52850E96"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3DF66B58" w:rsidR="006F0AC5" w:rsidRPr="00F2086F" w:rsidRDefault="00531669"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3089EC35"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7E5B0D" w:rsidRPr="00F2086F" w14:paraId="4791CD75" w14:textId="77777777" w:rsidTr="00052315">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7E5B0D" w:rsidRPr="00F2086F" w:rsidRDefault="007E5B0D" w:rsidP="007E5B0D">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vAlign w:val="center"/>
          </w:tcPr>
          <w:p w14:paraId="56BFEC00" w14:textId="4E2B3B29" w:rsidR="00531669" w:rsidRPr="00531669" w:rsidRDefault="00531669" w:rsidP="00531669">
            <w:pPr>
              <w:spacing w:before="60" w:after="60"/>
              <w:jc w:val="center"/>
              <w:rPr>
                <w:rFonts w:ascii="Times New Roman" w:hAnsi="Times New Roman" w:cs="Times New Roman"/>
                <w:bCs/>
              </w:rPr>
            </w:pPr>
            <w:r w:rsidRPr="00531669">
              <w:rPr>
                <w:rFonts w:ascii="Times New Roman" w:hAnsi="Times New Roman" w:cs="Times New Roman"/>
                <w:bCs/>
              </w:rPr>
              <w:t xml:space="preserve">Jabra GN Speak 750 for Unified Communications, </w:t>
            </w:r>
            <w:proofErr w:type="spellStart"/>
            <w:r w:rsidRPr="00531669">
              <w:rPr>
                <w:rFonts w:ascii="Times New Roman" w:hAnsi="Times New Roman" w:cs="Times New Roman"/>
                <w:bCs/>
              </w:rPr>
              <w:t>Jabrak</w:t>
            </w:r>
            <w:proofErr w:type="spellEnd"/>
            <w:r w:rsidRPr="00531669">
              <w:rPr>
                <w:rFonts w:ascii="Times New Roman" w:hAnsi="Times New Roman" w:cs="Times New Roman"/>
                <w:bCs/>
              </w:rPr>
              <w:t xml:space="preserve"> Link 370 Bluetooth Adapter, Omni – Directional microphone (360-degree pickup range), Full duplex audio with noise reduction and echo cancellation</w:t>
            </w:r>
            <w:r w:rsidR="00DD1BFA">
              <w:rPr>
                <w:rFonts w:ascii="Times New Roman" w:hAnsi="Times New Roman" w:cs="Times New Roman"/>
                <w:bCs/>
              </w:rPr>
              <w:t xml:space="preserve"> or </w:t>
            </w:r>
            <w:r w:rsidR="00DD1BFA" w:rsidRPr="00DD1BFA">
              <w:rPr>
                <w:rFonts w:ascii="Times New Roman" w:hAnsi="Times New Roman" w:cs="Times New Roman"/>
                <w:b/>
              </w:rPr>
              <w:t xml:space="preserve">equivalent </w:t>
            </w:r>
          </w:p>
          <w:p w14:paraId="0B720CB0" w14:textId="744D5B99" w:rsidR="007E5B0D" w:rsidRPr="00F2086F" w:rsidRDefault="007E5B0D" w:rsidP="00257217">
            <w:pPr>
              <w:tabs>
                <w:tab w:val="left" w:pos="799"/>
              </w:tabs>
              <w:suppressAutoHyphens/>
              <w:spacing w:before="60" w:after="0" w:line="240" w:lineRule="auto"/>
              <w:jc w:val="center"/>
              <w:rPr>
                <w:rFonts w:ascii="Times New Roman" w:eastAsia="Times New Roman" w:hAnsi="Times New Roman" w:cs="Times New Roman"/>
                <w:b/>
                <w:bCs/>
              </w:rPr>
            </w:pPr>
          </w:p>
        </w:tc>
        <w:tc>
          <w:tcPr>
            <w:tcW w:w="990" w:type="dxa"/>
            <w:tcBorders>
              <w:top w:val="single" w:sz="4" w:space="0" w:color="auto"/>
              <w:left w:val="single" w:sz="4" w:space="0" w:color="auto"/>
              <w:bottom w:val="single" w:sz="4" w:space="0" w:color="auto"/>
              <w:right w:val="single" w:sz="4" w:space="0" w:color="auto"/>
            </w:tcBorders>
            <w:vAlign w:val="bottom"/>
          </w:tcPr>
          <w:p w14:paraId="22C1127C" w14:textId="38A1282F" w:rsidR="007E5B0D" w:rsidRPr="00F2086F" w:rsidRDefault="00531669" w:rsidP="00257217">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2</w:t>
            </w:r>
          </w:p>
        </w:tc>
        <w:tc>
          <w:tcPr>
            <w:tcW w:w="980" w:type="dxa"/>
            <w:tcBorders>
              <w:top w:val="single" w:sz="4" w:space="0" w:color="auto"/>
              <w:left w:val="single" w:sz="4" w:space="0" w:color="auto"/>
              <w:bottom w:val="single" w:sz="4" w:space="0" w:color="auto"/>
              <w:right w:val="single" w:sz="4" w:space="0" w:color="auto"/>
            </w:tcBorders>
          </w:tcPr>
          <w:p w14:paraId="1570ED06" w14:textId="77777777" w:rsidR="007E5B0D" w:rsidRDefault="007E5B0D" w:rsidP="00257217">
            <w:pPr>
              <w:suppressAutoHyphens/>
              <w:spacing w:before="60" w:after="0" w:line="240" w:lineRule="auto"/>
              <w:rPr>
                <w:rFonts w:ascii="Times New Roman" w:eastAsia="Times New Roman" w:hAnsi="Times New Roman" w:cs="Times New Roman"/>
              </w:rPr>
            </w:pPr>
          </w:p>
          <w:p w14:paraId="68CFE3F2" w14:textId="6BD99689" w:rsidR="007E5B0D" w:rsidRPr="00F2086F" w:rsidRDefault="007E5B0D" w:rsidP="00257217">
            <w:pPr>
              <w:suppressAutoHyphens/>
              <w:spacing w:before="60" w:after="0" w:line="240" w:lineRule="auto"/>
              <w:jc w:val="center"/>
              <w:rPr>
                <w:rFonts w:ascii="Times New Roman" w:eastAsia="Times New Roman" w:hAnsi="Times New Roman" w:cs="Times New Roman"/>
                <w:b/>
                <w:bCs/>
              </w:rPr>
            </w:pPr>
            <w:r w:rsidRPr="00F62A8A">
              <w:rPr>
                <w:rFonts w:ascii="Times New Roman" w:eastAsia="Times New Roman" w:hAnsi="Times New Roman" w:cs="Times New Roman"/>
              </w:rPr>
              <w:t>PC</w:t>
            </w:r>
          </w:p>
        </w:tc>
        <w:tc>
          <w:tcPr>
            <w:tcW w:w="1345" w:type="dxa"/>
            <w:tcBorders>
              <w:top w:val="single" w:sz="4" w:space="0" w:color="auto"/>
              <w:left w:val="single" w:sz="4" w:space="0" w:color="auto"/>
              <w:bottom w:val="single" w:sz="4" w:space="0" w:color="auto"/>
              <w:right w:val="single" w:sz="4" w:space="0" w:color="auto"/>
            </w:tcBorders>
          </w:tcPr>
          <w:p w14:paraId="0A68A05F" w14:textId="25039899" w:rsidR="007E5B0D" w:rsidRPr="00F2086F" w:rsidRDefault="008321B9" w:rsidP="00257217">
            <w:pPr>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w:t>
            </w: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7E5B0D" w:rsidRDefault="007E5B0D" w:rsidP="007E5B0D">
            <w:pPr>
              <w:spacing w:before="60" w:after="60" w:line="240" w:lineRule="auto"/>
              <w:jc w:val="center"/>
              <w:rPr>
                <w:ins w:id="20" w:author="Said Bahawddin Bihboodi" w:date="2023-11-02T11:31:00Z"/>
                <w:rFonts w:ascii="Times New Roman" w:eastAsia="Times New Roman" w:hAnsi="Times New Roman" w:cs="Times New Roman"/>
                <w:b/>
                <w:bCs/>
              </w:rPr>
            </w:pPr>
            <w:ins w:id="21" w:author="Said Bahawddin Bihboodi" w:date="2023-11-02T11:31:00Z">
              <w:r>
                <w:rPr>
                  <w:rFonts w:ascii="Times New Roman" w:eastAsia="Times New Roman" w:hAnsi="Times New Roman" w:cs="Times New Roman"/>
                  <w:b/>
                  <w:bCs/>
                </w:rPr>
                <w:t xml:space="preserve">DDP </w:t>
              </w:r>
            </w:ins>
          </w:p>
          <w:p w14:paraId="6ADD0DBD" w14:textId="56275F1C" w:rsidR="007E5B0D" w:rsidRPr="00F2086F" w:rsidRDefault="007E5B0D" w:rsidP="007E5B0D">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Aga Khan Foundation </w:t>
            </w:r>
          </w:p>
        </w:tc>
        <w:tc>
          <w:tcPr>
            <w:tcW w:w="1350" w:type="dxa"/>
            <w:tcBorders>
              <w:top w:val="single" w:sz="4" w:space="0" w:color="auto"/>
              <w:left w:val="single" w:sz="4" w:space="0" w:color="auto"/>
              <w:bottom w:val="single" w:sz="4" w:space="0" w:color="auto"/>
              <w:right w:val="single" w:sz="4" w:space="0" w:color="auto"/>
            </w:tcBorders>
          </w:tcPr>
          <w:p w14:paraId="3D64F276" w14:textId="68E52CC3" w:rsidR="007E5B0D" w:rsidRPr="00F2086F" w:rsidRDefault="007E5B0D" w:rsidP="007E5B0D">
            <w:pPr>
              <w:spacing w:before="60" w:after="6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INCOTerm</w:t>
            </w:r>
            <w:proofErr w:type="spellEnd"/>
            <w:r>
              <w:rPr>
                <w:rFonts w:ascii="Times New Roman" w:eastAsia="Times New Roman" w:hAnsi="Times New Roman" w:cs="Times New Roman"/>
                <w:b/>
                <w:bCs/>
              </w:rPr>
              <w:t xml:space="preserve"> 2010</w:t>
            </w:r>
          </w:p>
        </w:tc>
        <w:tc>
          <w:tcPr>
            <w:tcW w:w="3295" w:type="dxa"/>
            <w:tcBorders>
              <w:top w:val="single" w:sz="4" w:space="0" w:color="auto"/>
              <w:left w:val="single" w:sz="4" w:space="0" w:color="auto"/>
              <w:bottom w:val="single" w:sz="4" w:space="0" w:color="auto"/>
              <w:right w:val="single" w:sz="4" w:space="0" w:color="auto"/>
            </w:tcBorders>
          </w:tcPr>
          <w:p w14:paraId="64B67ACC" w14:textId="60B6D4F0" w:rsidR="007E5B0D" w:rsidRPr="00F2086F" w:rsidRDefault="007E5B0D" w:rsidP="007E5B0D">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Within </w:t>
            </w:r>
            <w:r w:rsidR="008321B9">
              <w:rPr>
                <w:rFonts w:ascii="Times New Roman" w:eastAsia="Times New Roman" w:hAnsi="Times New Roman" w:cs="Times New Roman"/>
                <w:b/>
                <w:bCs/>
              </w:rPr>
              <w:t>one (</w:t>
            </w:r>
            <w:r w:rsidR="00EB7A36">
              <w:rPr>
                <w:rFonts w:ascii="Times New Roman" w:eastAsia="Times New Roman" w:hAnsi="Times New Roman" w:cs="Times New Roman"/>
                <w:b/>
                <w:bCs/>
              </w:rPr>
              <w:t>1</w:t>
            </w:r>
            <w:r w:rsidR="00D33585">
              <w:rPr>
                <w:rFonts w:ascii="Times New Roman" w:eastAsia="Times New Roman" w:hAnsi="Times New Roman" w:cs="Times New Roman"/>
                <w:b/>
                <w:bCs/>
              </w:rPr>
              <w:t>) Weeks</w:t>
            </w:r>
            <w:r>
              <w:rPr>
                <w:rFonts w:ascii="Times New Roman" w:eastAsia="Times New Roman" w:hAnsi="Times New Roman" w:cs="Times New Roman"/>
                <w:b/>
                <w:bCs/>
              </w:rPr>
              <w:t xml:space="preserve"> after signing of the contract</w:t>
            </w:r>
          </w:p>
        </w:tc>
      </w:tr>
      <w:bookmarkEnd w:id="18"/>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bookmarkEnd w:id="19"/>
    <w:p w14:paraId="629F2B30" w14:textId="023C3692" w:rsidR="00C03BD0" w:rsidRDefault="00C03BD0" w:rsidP="00101C30">
      <w:pPr>
        <w:rPr>
          <w:rFonts w:ascii="Times New Roman" w:eastAsia="Times New Roman" w:hAnsi="Times New Roman" w:cs="Times New Roman"/>
          <w:sz w:val="24"/>
          <w:szCs w:val="24"/>
        </w:rPr>
      </w:pPr>
    </w:p>
    <w:p w14:paraId="2C9415EE" w14:textId="77777777" w:rsidR="00416233" w:rsidRDefault="00416233" w:rsidP="00101C30">
      <w:pPr>
        <w:rPr>
          <w:rFonts w:ascii="Times New Roman" w:eastAsia="Times New Roman" w:hAnsi="Times New Roman" w:cs="Times New Roman"/>
          <w:sz w:val="24"/>
          <w:szCs w:val="24"/>
        </w:rPr>
      </w:pPr>
    </w:p>
    <w:p w14:paraId="2BCB6707" w14:textId="77777777" w:rsidR="00416233" w:rsidRDefault="00416233" w:rsidP="00101C30">
      <w:pPr>
        <w:rPr>
          <w:rFonts w:ascii="Times New Roman" w:eastAsia="Times New Roman" w:hAnsi="Times New Roman" w:cs="Times New Roman"/>
          <w:sz w:val="24"/>
          <w:szCs w:val="24"/>
        </w:rPr>
      </w:pPr>
    </w:p>
    <w:p w14:paraId="657B34BD" w14:textId="77777777" w:rsidR="00416233" w:rsidRDefault="00416233" w:rsidP="00101C30">
      <w:pPr>
        <w:rPr>
          <w:rFonts w:ascii="Times New Roman" w:eastAsia="Times New Roman" w:hAnsi="Times New Roman" w:cs="Times New Roman"/>
          <w:sz w:val="24"/>
          <w:szCs w:val="24"/>
        </w:rPr>
      </w:pPr>
    </w:p>
    <w:p w14:paraId="06CDB861" w14:textId="77777777" w:rsidR="00416233" w:rsidRDefault="00416233" w:rsidP="00101C30">
      <w:pPr>
        <w:rPr>
          <w:rFonts w:ascii="Times New Roman" w:eastAsia="Times New Roman" w:hAnsi="Times New Roman" w:cs="Times New Roman"/>
          <w:sz w:val="24"/>
          <w:szCs w:val="24"/>
        </w:rPr>
      </w:pPr>
    </w:p>
    <w:p w14:paraId="009A336A" w14:textId="77777777" w:rsidR="00416233" w:rsidRDefault="00416233" w:rsidP="00101C30">
      <w:pPr>
        <w:rPr>
          <w:rFonts w:ascii="Times New Roman" w:eastAsia="Times New Roman" w:hAnsi="Times New Roman" w:cs="Times New Roman"/>
          <w:sz w:val="24"/>
          <w:szCs w:val="24"/>
        </w:rPr>
      </w:pPr>
    </w:p>
    <w:p w14:paraId="0EF0524B" w14:textId="77777777" w:rsidR="00416233" w:rsidRDefault="00416233" w:rsidP="00101C30">
      <w:pPr>
        <w:rPr>
          <w:rFonts w:ascii="Times New Roman" w:eastAsia="Times New Roman" w:hAnsi="Times New Roman" w:cs="Times New Roman"/>
          <w:sz w:val="24"/>
          <w:szCs w:val="24"/>
        </w:rPr>
      </w:pPr>
    </w:p>
    <w:p w14:paraId="58641DF8" w14:textId="77777777" w:rsidR="00416233" w:rsidRDefault="00416233" w:rsidP="00101C30">
      <w:pPr>
        <w:rPr>
          <w:rFonts w:ascii="Times New Roman" w:eastAsia="Times New Roman" w:hAnsi="Times New Roman" w:cs="Times New Roman"/>
          <w:sz w:val="24"/>
          <w:szCs w:val="24"/>
        </w:rPr>
      </w:pPr>
    </w:p>
    <w:p w14:paraId="5DA049AC" w14:textId="77777777" w:rsidR="00416233" w:rsidRDefault="00416233" w:rsidP="00101C30">
      <w:pPr>
        <w:rPr>
          <w:rFonts w:ascii="Times New Roman" w:eastAsia="Times New Roman" w:hAnsi="Times New Roman" w:cs="Times New Roman"/>
          <w:sz w:val="24"/>
          <w:szCs w:val="24"/>
        </w:rPr>
      </w:pPr>
    </w:p>
    <w:p w14:paraId="079C24EB" w14:textId="77777777" w:rsidR="00416233" w:rsidRDefault="00416233" w:rsidP="00101C30">
      <w:pPr>
        <w:rPr>
          <w:rFonts w:ascii="Times New Roman" w:eastAsia="Times New Roman" w:hAnsi="Times New Roman" w:cs="Times New Roman"/>
          <w:sz w:val="24"/>
          <w:szCs w:val="24"/>
        </w:rPr>
      </w:pPr>
    </w:p>
    <w:p w14:paraId="33A60634" w14:textId="77777777" w:rsidR="00416233" w:rsidRPr="00F2086F" w:rsidRDefault="00416233" w:rsidP="00101C30">
      <w:pPr>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7EBF7EE8"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16FA1">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0D984B64" w:rsidR="00257217" w:rsidRPr="00F2086F" w:rsidRDefault="00257217" w:rsidP="00257217">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16CF882B" w:rsidR="00077C13" w:rsidRPr="00F2086F" w:rsidRDefault="00077C13" w:rsidP="00257217">
            <w:pPr>
              <w:spacing w:after="0" w:line="240" w:lineRule="auto"/>
              <w:jc w:val="center"/>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29E37A17"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2AAF808D" w:rsidR="00077C13" w:rsidRPr="006B62EB" w:rsidRDefault="00077C13" w:rsidP="00257217">
            <w:pPr>
              <w:spacing w:before="120" w:after="0" w:line="240" w:lineRule="auto"/>
              <w:jc w:val="center"/>
              <w:rPr>
                <w:rFonts w:ascii="Times New Roman" w:eastAsia="Times New Roman" w:hAnsi="Times New Roman" w:cs="Times New Roman"/>
                <w:i/>
                <w:iCs/>
              </w:rPr>
            </w:pPr>
          </w:p>
        </w:tc>
        <w:tc>
          <w:tcPr>
            <w:tcW w:w="1440" w:type="dxa"/>
            <w:tcBorders>
              <w:top w:val="single" w:sz="6" w:space="0" w:color="auto"/>
            </w:tcBorders>
          </w:tcPr>
          <w:p w14:paraId="66D290B4" w14:textId="184503CD"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3060" w:type="dxa"/>
            <w:tcBorders>
              <w:top w:val="single" w:sz="6" w:space="0" w:color="auto"/>
            </w:tcBorders>
          </w:tcPr>
          <w:p w14:paraId="37064626" w14:textId="6F973E7C" w:rsidR="00077C13" w:rsidRPr="00F2086F" w:rsidRDefault="00077C13" w:rsidP="00257217">
            <w:pPr>
              <w:spacing w:before="120" w:after="0" w:line="240" w:lineRule="auto"/>
              <w:jc w:val="center"/>
              <w:rPr>
                <w:rFonts w:ascii="Times New Roman" w:eastAsia="Times New Roman" w:hAnsi="Times New Roman" w:cs="Times New Roman"/>
                <w:i/>
                <w:iCs/>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2"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22"/>
    </w:p>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5127D506" w14:textId="383A9466" w:rsidR="00DD1BFA" w:rsidRDefault="00A155FA" w:rsidP="0004651B">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00EB7A36">
        <w:rPr>
          <w:rFonts w:ascii="Times New Roman" w:eastAsia="Times New Roman" w:hAnsi="Times New Roman" w:cs="Times New Roman"/>
          <w:b/>
          <w:bCs/>
          <w:iCs/>
          <w:sz w:val="24"/>
          <w:szCs w:val="24"/>
        </w:rPr>
        <w:t>1</w:t>
      </w:r>
      <w:r>
        <w:rPr>
          <w:rFonts w:ascii="Times New Roman" w:eastAsia="Times New Roman" w:hAnsi="Times New Roman" w:cs="Times New Roman"/>
          <w:b/>
          <w:bCs/>
          <w:iCs/>
          <w:sz w:val="24"/>
          <w:szCs w:val="24"/>
        </w:rPr>
        <w:t xml:space="preserve"> </w:t>
      </w:r>
      <w:r w:rsidR="0004651B" w:rsidRPr="00F2086F">
        <w:rPr>
          <w:rFonts w:ascii="Times New Roman" w:eastAsia="Times New Roman" w:hAnsi="Times New Roman" w:cs="Times New Roman"/>
          <w:b/>
          <w:bCs/>
          <w:iCs/>
          <w:sz w:val="24"/>
          <w:szCs w:val="24"/>
        </w:rPr>
        <w:t xml:space="preserve">Detailed Technical Specifications and </w:t>
      </w:r>
      <w:r w:rsidR="004F65AE" w:rsidRPr="00F2086F">
        <w:rPr>
          <w:rFonts w:ascii="Times New Roman" w:eastAsia="Times New Roman" w:hAnsi="Times New Roman" w:cs="Times New Roman"/>
          <w:b/>
          <w:bCs/>
          <w:iCs/>
          <w:sz w:val="24"/>
          <w:szCs w:val="24"/>
        </w:rPr>
        <w:t>Standards</w:t>
      </w:r>
      <w:r w:rsidR="004F65AE" w:rsidRPr="00F2086F">
        <w:rPr>
          <w:rFonts w:ascii="Times New Roman" w:eastAsia="Times New Roman" w:hAnsi="Times New Roman" w:cs="Times New Roman"/>
          <w:bCs/>
          <w:i/>
          <w:iCs/>
          <w:sz w:val="24"/>
          <w:szCs w:val="24"/>
        </w:rPr>
        <w:t>.</w:t>
      </w:r>
    </w:p>
    <w:p w14:paraId="064440C9" w14:textId="77777777" w:rsidR="00DD1BFA" w:rsidRDefault="00DD1BFA" w:rsidP="0004651B">
      <w:pPr>
        <w:suppressAutoHyphens/>
        <w:spacing w:line="240" w:lineRule="auto"/>
        <w:rPr>
          <w:rFonts w:ascii="Times New Roman" w:eastAsia="Times New Roman" w:hAnsi="Times New Roman" w:cs="Times New Roman"/>
          <w:bCs/>
          <w:i/>
          <w:iCs/>
          <w:sz w:val="24"/>
          <w:szCs w:val="24"/>
        </w:rPr>
      </w:pPr>
    </w:p>
    <w:p w14:paraId="09BA2CAD" w14:textId="002428F7" w:rsidR="0004651B" w:rsidRPr="00F2086F" w:rsidRDefault="0004651B" w:rsidP="0004651B">
      <w:pPr>
        <w:suppressAutoHyphens/>
        <w:spacing w:line="240" w:lineRule="auto"/>
        <w:rPr>
          <w:rFonts w:ascii="Times New Roman" w:eastAsia="Times New Roman" w:hAnsi="Times New Roman" w:cs="Times New Roman"/>
          <w:bCs/>
          <w:i/>
          <w:iCs/>
          <w:sz w:val="24"/>
          <w:szCs w:val="24"/>
        </w:rPr>
      </w:pPr>
      <w:r w:rsidRPr="00F2086F">
        <w:rPr>
          <w:rFonts w:ascii="Times New Roman" w:eastAsia="Times New Roman" w:hAnsi="Times New Roman" w:cs="Times New Roman"/>
          <w:bCs/>
          <w:i/>
          <w:iCs/>
          <w:sz w:val="24"/>
          <w:szCs w:val="24"/>
        </w:rPr>
        <w:t xml:space="preserve"> </w:t>
      </w:r>
    </w:p>
    <w:p w14:paraId="5094AA87" w14:textId="03760337" w:rsidR="00DD1BFA" w:rsidRPr="00531669" w:rsidRDefault="00DD1BFA" w:rsidP="00DD1BFA">
      <w:pPr>
        <w:spacing w:before="60" w:after="60"/>
        <w:jc w:val="center"/>
        <w:rPr>
          <w:rFonts w:ascii="Times New Roman" w:hAnsi="Times New Roman" w:cs="Times New Roman"/>
          <w:bCs/>
        </w:rPr>
      </w:pPr>
      <w:r w:rsidRPr="00531669">
        <w:rPr>
          <w:rFonts w:ascii="Times New Roman" w:hAnsi="Times New Roman" w:cs="Times New Roman"/>
          <w:bCs/>
        </w:rPr>
        <w:t xml:space="preserve">Jabra GN Speak 750 for Unified Communications, </w:t>
      </w:r>
      <w:proofErr w:type="spellStart"/>
      <w:r w:rsidRPr="00531669">
        <w:rPr>
          <w:rFonts w:ascii="Times New Roman" w:hAnsi="Times New Roman" w:cs="Times New Roman"/>
          <w:bCs/>
        </w:rPr>
        <w:t>Jabrak</w:t>
      </w:r>
      <w:proofErr w:type="spellEnd"/>
      <w:r w:rsidRPr="00531669">
        <w:rPr>
          <w:rFonts w:ascii="Times New Roman" w:hAnsi="Times New Roman" w:cs="Times New Roman"/>
          <w:bCs/>
        </w:rPr>
        <w:t xml:space="preserve"> Link 370 Bluetooth Adapter, Omni – Directional microphone (360-degree pickup range), Full duplex audio with noise reduction and echo cancellation</w:t>
      </w:r>
      <w:r>
        <w:rPr>
          <w:rFonts w:ascii="Times New Roman" w:hAnsi="Times New Roman" w:cs="Times New Roman"/>
          <w:bCs/>
        </w:rPr>
        <w:t xml:space="preserve"> or </w:t>
      </w:r>
      <w:r w:rsidRPr="00DD1BFA">
        <w:rPr>
          <w:rFonts w:ascii="Times New Roman" w:hAnsi="Times New Roman" w:cs="Times New Roman"/>
          <w:b/>
        </w:rPr>
        <w:t>equivalent</w:t>
      </w:r>
    </w:p>
    <w:p w14:paraId="7BDB1E8D" w14:textId="725EE8F0" w:rsidR="00916FA1" w:rsidRPr="00916FA1" w:rsidRDefault="00DD1BFA" w:rsidP="00916FA1">
      <w:r>
        <w:t xml:space="preserve"> </w:t>
      </w:r>
    </w:p>
    <w:p w14:paraId="08156E4D" w14:textId="5C76A815" w:rsidR="00EB7A36" w:rsidRDefault="00357221"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71859A" w14:textId="1DC433CB" w:rsidR="00357221" w:rsidRPr="004D3798" w:rsidRDefault="00EB7A36" w:rsidP="004D3798">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lastRenderedPageBreak/>
        <w:t>1.3.2</w:t>
      </w:r>
      <w:r w:rsidR="00A155FA">
        <w:rPr>
          <w:rFonts w:ascii="Times New Roman Bold" w:eastAsia="Times New Roman" w:hAnsi="Times New Roman Bold" w:cs="Times New Roman"/>
          <w:kern w:val="28"/>
          <w:sz w:val="40"/>
          <w:szCs w:val="40"/>
          <w:lang w:val="en-GB"/>
        </w:rPr>
        <w:t xml:space="preserve"> </w:t>
      </w:r>
      <w:r w:rsidR="00357221"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3" w:name="_Toc39757314"/>
      <w:bookmarkStart w:id="24" w:name="_Toc503364209"/>
      <w:r w:rsidRPr="00F2086F">
        <w:lastRenderedPageBreak/>
        <w:t xml:space="preserve">ANNEX 2: </w:t>
      </w:r>
      <w:r w:rsidR="00C3525D" w:rsidRPr="00F2086F">
        <w:t>Quotation Forms</w:t>
      </w:r>
      <w:bookmarkEnd w:id="23"/>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4"/>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5A705E79" w:rsidR="0004651B" w:rsidRPr="00F2086F" w:rsidRDefault="00916FA1"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9231736"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916FA1"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20"/>
          <w:headerReference w:type="default" r:id="rId21"/>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29C58F8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5"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5"/>
      <w:r w:rsidR="00EB7A36">
        <w:rPr>
          <w:rFonts w:ascii="Times New Roman Bold" w:eastAsia="Times New Roman" w:hAnsi="Times New Roman Bold" w:cs="Times New Roman"/>
          <w:kern w:val="28"/>
          <w:sz w:val="40"/>
          <w:szCs w:val="40"/>
          <w:lang w:val="en-GB"/>
        </w:rPr>
        <w:t>1</w:t>
      </w:r>
      <w:r w:rsidR="00122B06" w:rsidRPr="00F2086F">
        <w:rPr>
          <w:rFonts w:ascii="Times New Roman Bold" w:eastAsia="Times New Roman" w:hAnsi="Times New Roman Bold" w:cs="Times New Roman"/>
          <w:kern w:val="28"/>
          <w:sz w:val="40"/>
          <w:szCs w:val="40"/>
          <w:lang w:val="en-GB"/>
        </w:rPr>
        <w:t xml:space="preserve">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28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795"/>
        <w:gridCol w:w="1620"/>
        <w:gridCol w:w="1170"/>
        <w:gridCol w:w="1080"/>
        <w:gridCol w:w="1175"/>
        <w:gridCol w:w="164"/>
        <w:gridCol w:w="2266"/>
        <w:gridCol w:w="2880"/>
      </w:tblGrid>
      <w:tr w:rsidR="00EB78BA" w:rsidRPr="00F2086F" w14:paraId="7550D238" w14:textId="77777777" w:rsidTr="005D5061">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79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62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17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64" w:type="dxa"/>
            <w:tcBorders>
              <w:top w:val="double" w:sz="6" w:space="0" w:color="auto"/>
              <w:left w:val="single" w:sz="6" w:space="0" w:color="auto"/>
              <w:bottom w:val="double" w:sz="6" w:space="0" w:color="auto"/>
              <w:right w:val="single" w:sz="6" w:space="0" w:color="auto"/>
            </w:tcBorders>
          </w:tcPr>
          <w:p w14:paraId="0A1D1617" w14:textId="29498CAF"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p>
        </w:tc>
        <w:tc>
          <w:tcPr>
            <w:tcW w:w="2266" w:type="dxa"/>
            <w:tcBorders>
              <w:top w:val="double" w:sz="6" w:space="0" w:color="auto"/>
              <w:left w:val="single" w:sz="6" w:space="0" w:color="auto"/>
              <w:bottom w:val="double" w:sz="6" w:space="0" w:color="auto"/>
              <w:right w:val="single" w:sz="6" w:space="0" w:color="auto"/>
            </w:tcBorders>
          </w:tcPr>
          <w:p w14:paraId="18E52D94" w14:textId="05A6E0F5" w:rsidR="00EB78BA" w:rsidRPr="00F2086F" w:rsidRDefault="005D5061" w:rsidP="005D5061">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880" w:type="dxa"/>
            <w:tcBorders>
              <w:top w:val="double" w:sz="6" w:space="0" w:color="auto"/>
              <w:left w:val="single" w:sz="6" w:space="0" w:color="auto"/>
              <w:bottom w:val="double" w:sz="6" w:space="0" w:color="auto"/>
            </w:tcBorders>
          </w:tcPr>
          <w:p w14:paraId="2B123A3C" w14:textId="13A7F435" w:rsidR="00EB78BA" w:rsidRPr="00F2086F" w:rsidRDefault="005D5061" w:rsidP="0004651B">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r>
      <w:tr w:rsidR="005D5061" w:rsidRPr="00F2086F" w14:paraId="798A5DB5"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1795" w:type="dxa"/>
            <w:tcBorders>
              <w:top w:val="double" w:sz="6" w:space="0" w:color="auto"/>
              <w:left w:val="single" w:sz="6" w:space="0" w:color="auto"/>
              <w:bottom w:val="single" w:sz="6" w:space="0" w:color="auto"/>
              <w:right w:val="single" w:sz="6" w:space="0" w:color="auto"/>
            </w:tcBorders>
          </w:tcPr>
          <w:p w14:paraId="6EBF1DBB"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620" w:type="dxa"/>
            <w:tcBorders>
              <w:top w:val="double" w:sz="6" w:space="0" w:color="auto"/>
              <w:left w:val="single" w:sz="6" w:space="0" w:color="auto"/>
              <w:bottom w:val="single" w:sz="6" w:space="0" w:color="auto"/>
              <w:right w:val="single" w:sz="6" w:space="0" w:color="auto"/>
            </w:tcBorders>
          </w:tcPr>
          <w:p w14:paraId="34E484F2"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3DCD150D"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379BEAF2" w:rsidR="005D5061" w:rsidRPr="00F2086F" w:rsidRDefault="005D5061"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Pr>
                <w:rFonts w:ascii="Times New Roman" w:eastAsia="Times New Roman" w:hAnsi="Times New Roman" w:cs="Times New Roman"/>
                <w:b/>
                <w:sz w:val="16"/>
                <w:szCs w:val="24"/>
              </w:rPr>
              <w:t>DDP</w:t>
            </w:r>
          </w:p>
        </w:tc>
        <w:tc>
          <w:tcPr>
            <w:tcW w:w="1170" w:type="dxa"/>
            <w:tcBorders>
              <w:top w:val="double" w:sz="6" w:space="0" w:color="auto"/>
              <w:left w:val="single" w:sz="6" w:space="0" w:color="auto"/>
              <w:bottom w:val="single" w:sz="6" w:space="0" w:color="auto"/>
              <w:right w:val="single" w:sz="6" w:space="0" w:color="auto"/>
            </w:tcBorders>
          </w:tcPr>
          <w:p w14:paraId="3A0C2D99" w14:textId="4732227E"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z w:val="16"/>
                <w:szCs w:val="24"/>
              </w:rPr>
              <w:t>price per line item</w:t>
            </w:r>
          </w:p>
          <w:p w14:paraId="003E255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2430" w:type="dxa"/>
            <w:gridSpan w:val="2"/>
            <w:tcBorders>
              <w:top w:val="double" w:sz="6" w:space="0" w:color="auto"/>
              <w:left w:val="single" w:sz="6" w:space="0" w:color="auto"/>
              <w:bottom w:val="single" w:sz="6" w:space="0" w:color="auto"/>
              <w:right w:val="single" w:sz="6" w:space="0" w:color="auto"/>
            </w:tcBorders>
          </w:tcPr>
          <w:p w14:paraId="1F470A75" w14:textId="135EBD4B" w:rsidR="005D5061" w:rsidRPr="005D5061" w:rsidRDefault="005D5061" w:rsidP="0004651B">
            <w:pPr>
              <w:suppressAutoHyphens/>
              <w:spacing w:after="0" w:line="240" w:lineRule="auto"/>
              <w:jc w:val="center"/>
              <w:rPr>
                <w:rFonts w:ascii="Times New Roman" w:eastAsia="Times New Roman" w:hAnsi="Times New Roman" w:cs="Times New Roman"/>
                <w:bCs/>
                <w:sz w:val="16"/>
                <w:szCs w:val="24"/>
              </w:rPr>
            </w:pPr>
            <w:r w:rsidRPr="005D5061">
              <w:rPr>
                <w:rFonts w:ascii="Times New Roman" w:eastAsia="Times New Roman" w:hAnsi="Times New Roman" w:cs="Times New Roman"/>
                <w:bCs/>
                <w:i/>
                <w:sz w:val="16"/>
                <w:szCs w:val="24"/>
              </w:rPr>
              <w:t>[if known]</w:t>
            </w:r>
            <w:r w:rsidRPr="005D5061">
              <w:rPr>
                <w:rFonts w:ascii="Times New Roman" w:eastAsia="Times New Roman" w:hAnsi="Times New Roman" w:cs="Times New Roman"/>
                <w:bCs/>
                <w:sz w:val="16"/>
                <w:szCs w:val="24"/>
              </w:rPr>
              <w:t xml:space="preserve"> Sales and other taxes payable per line item if Contract is awarded</w:t>
            </w:r>
          </w:p>
        </w:tc>
        <w:tc>
          <w:tcPr>
            <w:tcW w:w="2880" w:type="dxa"/>
            <w:tcBorders>
              <w:top w:val="double" w:sz="6" w:space="0" w:color="auto"/>
              <w:left w:val="single" w:sz="6" w:space="0" w:color="auto"/>
              <w:bottom w:val="single" w:sz="6" w:space="0" w:color="auto"/>
              <w:right w:val="double" w:sz="6" w:space="0" w:color="auto"/>
            </w:tcBorders>
          </w:tcPr>
          <w:p w14:paraId="0368F98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5D5061" w:rsidRPr="006D49B5" w:rsidRDefault="005D5061"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5D5061" w:rsidRPr="00F2086F" w14:paraId="508A4B83" w14:textId="77777777" w:rsidTr="005D5061">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607B04F1" w:rsidR="005D5061" w:rsidRPr="00F2086F" w:rsidRDefault="005D5061" w:rsidP="0004651B">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1795" w:type="dxa"/>
            <w:tcBorders>
              <w:top w:val="single" w:sz="6" w:space="0" w:color="auto"/>
              <w:left w:val="single" w:sz="6" w:space="0" w:color="auto"/>
              <w:bottom w:val="single" w:sz="6" w:space="0" w:color="auto"/>
              <w:right w:val="single" w:sz="6" w:space="0" w:color="auto"/>
            </w:tcBorders>
          </w:tcPr>
          <w:p w14:paraId="1371BD1E" w14:textId="77777777" w:rsidR="00916FA1" w:rsidRPr="00531669" w:rsidRDefault="00916FA1" w:rsidP="00916FA1">
            <w:pPr>
              <w:spacing w:before="60" w:after="60"/>
              <w:jc w:val="center"/>
              <w:rPr>
                <w:rFonts w:ascii="Times New Roman" w:hAnsi="Times New Roman" w:cs="Times New Roman"/>
                <w:bCs/>
              </w:rPr>
            </w:pPr>
            <w:r w:rsidRPr="00531669">
              <w:rPr>
                <w:rFonts w:ascii="Times New Roman" w:hAnsi="Times New Roman" w:cs="Times New Roman"/>
                <w:bCs/>
              </w:rPr>
              <w:t xml:space="preserve">Jabra GN Speak 750 for Unified Communications, </w:t>
            </w:r>
            <w:proofErr w:type="spellStart"/>
            <w:r w:rsidRPr="00531669">
              <w:rPr>
                <w:rFonts w:ascii="Times New Roman" w:hAnsi="Times New Roman" w:cs="Times New Roman"/>
                <w:bCs/>
              </w:rPr>
              <w:t>Jabrak</w:t>
            </w:r>
            <w:proofErr w:type="spellEnd"/>
            <w:r w:rsidRPr="00531669">
              <w:rPr>
                <w:rFonts w:ascii="Times New Roman" w:hAnsi="Times New Roman" w:cs="Times New Roman"/>
                <w:bCs/>
              </w:rPr>
              <w:t xml:space="preserve"> Link 370 Bluetooth Adapter, Omni – Directional microphone (360-degree pickup range), Full duplex audio with noise reduction and echo cancellation</w:t>
            </w:r>
          </w:p>
          <w:p w14:paraId="0EDE4E74" w14:textId="77585996" w:rsidR="005D5061" w:rsidRPr="00F2086F" w:rsidRDefault="005D5061" w:rsidP="0004651B">
            <w:pPr>
              <w:suppressAutoHyphens/>
              <w:spacing w:after="0" w:line="240" w:lineRule="auto"/>
              <w:rPr>
                <w:rFonts w:ascii="Times New Roman" w:eastAsia="Times New Roman" w:hAnsi="Times New Roman" w:cs="Times New Roman"/>
                <w:i/>
                <w:iCs/>
                <w:sz w:val="20"/>
                <w:szCs w:val="24"/>
              </w:rPr>
            </w:pPr>
          </w:p>
        </w:tc>
        <w:tc>
          <w:tcPr>
            <w:tcW w:w="1620" w:type="dxa"/>
            <w:tcBorders>
              <w:top w:val="single" w:sz="6" w:space="0" w:color="auto"/>
              <w:left w:val="single" w:sz="6" w:space="0" w:color="auto"/>
              <w:right w:val="single" w:sz="6" w:space="0" w:color="auto"/>
            </w:tcBorders>
          </w:tcPr>
          <w:p w14:paraId="01746A0C" w14:textId="0B420AF6" w:rsidR="005D5061" w:rsidRPr="00F2086F" w:rsidRDefault="005D5061" w:rsidP="0004651B">
            <w:pPr>
              <w:suppressAutoHyphens/>
              <w:spacing w:after="0" w:line="240" w:lineRule="auto"/>
              <w:rPr>
                <w:rFonts w:ascii="Times New Roman" w:eastAsia="Times New Roman" w:hAnsi="Times New Roman" w:cs="Times New Roman"/>
                <w:i/>
                <w:iCs/>
                <w:sz w:val="16"/>
                <w:szCs w:val="24"/>
              </w:rPr>
            </w:pPr>
            <w:r>
              <w:rPr>
                <w:rFonts w:ascii="Times New Roman" w:eastAsia="Times New Roman" w:hAnsi="Times New Roman" w:cs="Times New Roman"/>
                <w:i/>
                <w:iCs/>
                <w:sz w:val="16"/>
                <w:szCs w:val="24"/>
              </w:rPr>
              <w:t xml:space="preserve">One week after signing of contract </w:t>
            </w:r>
          </w:p>
        </w:tc>
        <w:tc>
          <w:tcPr>
            <w:tcW w:w="1170" w:type="dxa"/>
            <w:tcBorders>
              <w:top w:val="single" w:sz="6" w:space="0" w:color="auto"/>
              <w:left w:val="single" w:sz="6" w:space="0" w:color="auto"/>
              <w:right w:val="single" w:sz="6" w:space="0" w:color="auto"/>
            </w:tcBorders>
          </w:tcPr>
          <w:p w14:paraId="6A1500C9" w14:textId="3C21549E" w:rsidR="005D5061" w:rsidRPr="00F2086F" w:rsidRDefault="00916FA1" w:rsidP="0004651B">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2</w:t>
            </w:r>
          </w:p>
        </w:tc>
        <w:tc>
          <w:tcPr>
            <w:tcW w:w="1080" w:type="dxa"/>
            <w:tcBorders>
              <w:top w:val="single" w:sz="6" w:space="0" w:color="auto"/>
              <w:left w:val="single" w:sz="6" w:space="0" w:color="auto"/>
              <w:bottom w:val="single" w:sz="6" w:space="0" w:color="auto"/>
              <w:right w:val="single" w:sz="6" w:space="0" w:color="auto"/>
            </w:tcBorders>
          </w:tcPr>
          <w:p w14:paraId="42CC023A" w14:textId="6716D50E" w:rsidR="005D5061" w:rsidRPr="00F2086F" w:rsidRDefault="005D5061" w:rsidP="0004651B">
            <w:pPr>
              <w:suppressAutoHyphens/>
              <w:spacing w:after="0" w:line="240" w:lineRule="auto"/>
              <w:rPr>
                <w:rFonts w:ascii="Times New Roman" w:eastAsia="Times New Roman" w:hAnsi="Times New Roman" w:cs="Times New Roman"/>
                <w:i/>
                <w:iCs/>
                <w:sz w:val="20"/>
                <w:szCs w:val="24"/>
              </w:rPr>
            </w:pP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5D5061" w:rsidRPr="006A3155" w:rsidRDefault="005D5061" w:rsidP="006A3155">
            <w:pPr>
              <w:rPr>
                <w:rFonts w:ascii="Times New Roman" w:eastAsia="Times New Roman" w:hAnsi="Times New Roman" w:cs="Times New Roman"/>
                <w:sz w:val="16"/>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0416A83" w14:textId="1968DDEF" w:rsidR="005D5061" w:rsidRPr="00F2086F" w:rsidRDefault="005D5061" w:rsidP="0004651B">
            <w:pPr>
              <w:suppressAutoHyphens/>
              <w:spacing w:after="0" w:line="240" w:lineRule="auto"/>
              <w:rPr>
                <w:rFonts w:ascii="Times New Roman" w:eastAsia="Times New Roman" w:hAnsi="Times New Roman" w:cs="Times New Roman"/>
                <w:i/>
                <w:iCs/>
                <w:sz w:val="16"/>
                <w:szCs w:val="24"/>
              </w:rPr>
            </w:pPr>
          </w:p>
        </w:tc>
        <w:tc>
          <w:tcPr>
            <w:tcW w:w="2880" w:type="dxa"/>
            <w:tcBorders>
              <w:top w:val="single" w:sz="6" w:space="0" w:color="auto"/>
              <w:left w:val="single" w:sz="6" w:space="0" w:color="auto"/>
              <w:bottom w:val="single" w:sz="6" w:space="0" w:color="auto"/>
              <w:right w:val="double" w:sz="6" w:space="0" w:color="auto"/>
            </w:tcBorders>
          </w:tcPr>
          <w:p w14:paraId="18A01675" w14:textId="1B1F4363" w:rsidR="005D5061" w:rsidRPr="00F2086F" w:rsidRDefault="005D5061" w:rsidP="0004651B">
            <w:pPr>
              <w:suppressAutoHyphens/>
              <w:spacing w:after="0" w:line="240" w:lineRule="auto"/>
              <w:rPr>
                <w:rFonts w:ascii="Times New Roman" w:eastAsia="Times New Roman" w:hAnsi="Times New Roman" w:cs="Times New Roman"/>
                <w:i/>
                <w:iCs/>
                <w:sz w:val="16"/>
                <w:szCs w:val="24"/>
              </w:rPr>
            </w:pPr>
          </w:p>
        </w:tc>
      </w:tr>
      <w:tr w:rsidR="005D5061" w:rsidRPr="00F2086F" w14:paraId="3908353D" w14:textId="77777777" w:rsidTr="005D5061">
        <w:trPr>
          <w:cantSplit/>
          <w:trHeight w:val="390"/>
        </w:trPr>
        <w:tc>
          <w:tcPr>
            <w:tcW w:w="720" w:type="dxa"/>
            <w:tcBorders>
              <w:top w:val="single" w:sz="6" w:space="0" w:color="auto"/>
              <w:left w:val="double" w:sz="6" w:space="0" w:color="auto"/>
              <w:bottom w:val="nil"/>
              <w:right w:val="single" w:sz="6" w:space="0" w:color="auto"/>
            </w:tcBorders>
          </w:tcPr>
          <w:p w14:paraId="735C858F"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795" w:type="dxa"/>
            <w:tcBorders>
              <w:top w:val="single" w:sz="6" w:space="0" w:color="auto"/>
              <w:left w:val="single" w:sz="6" w:space="0" w:color="auto"/>
              <w:bottom w:val="nil"/>
              <w:right w:val="single" w:sz="6" w:space="0" w:color="auto"/>
            </w:tcBorders>
          </w:tcPr>
          <w:p w14:paraId="3F7CB3FD"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620" w:type="dxa"/>
            <w:tcBorders>
              <w:left w:val="single" w:sz="6" w:space="0" w:color="auto"/>
              <w:bottom w:val="nil"/>
              <w:right w:val="single" w:sz="6" w:space="0" w:color="auto"/>
            </w:tcBorders>
          </w:tcPr>
          <w:p w14:paraId="2E11C043"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tcPr>
          <w:p w14:paraId="7A098B86"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5B3A94EE"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9937BBE"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9FF0FA7" w14:textId="77777777" w:rsidR="005D5061" w:rsidRPr="00F2086F" w:rsidRDefault="005D5061" w:rsidP="0004651B">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5D5061">
        <w:trPr>
          <w:cantSplit/>
          <w:trHeight w:val="333"/>
        </w:trPr>
        <w:tc>
          <w:tcPr>
            <w:tcW w:w="7560" w:type="dxa"/>
            <w:gridSpan w:val="6"/>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2430" w:type="dxa"/>
            <w:gridSpan w:val="2"/>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880"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E4A7707"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6"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6"/>
            <w:r w:rsidR="00EB7A36">
              <w:rPr>
                <w:rFonts w:ascii="Times New Roman Bold" w:eastAsia="Times New Roman" w:hAnsi="Times New Roman Bold" w:cs="Times New Roman"/>
                <w:kern w:val="28"/>
                <w:sz w:val="40"/>
                <w:szCs w:val="40"/>
                <w:lang w:val="en-GB"/>
              </w:rPr>
              <w:t>2</w:t>
            </w:r>
          </w:p>
        </w:tc>
      </w:tr>
      <w:tr w:rsidR="0004651B" w:rsidRPr="00F2086F" w14:paraId="381F81D0" w14:textId="77777777" w:rsidTr="005D5061">
        <w:trPr>
          <w:cantSplit/>
        </w:trPr>
        <w:tc>
          <w:tcPr>
            <w:tcW w:w="809"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6"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37"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69"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08"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67"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28"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24"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9"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6"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37"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final destination) </w:t>
            </w:r>
          </w:p>
        </w:tc>
        <w:tc>
          <w:tcPr>
            <w:tcW w:w="1169"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08"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67"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28"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24"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458AF351" w14:textId="77777777" w:rsidTr="005D5061">
        <w:trPr>
          <w:cantSplit/>
          <w:trHeight w:val="390"/>
        </w:trPr>
        <w:tc>
          <w:tcPr>
            <w:tcW w:w="809"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6"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37"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69"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08"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67"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28"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24"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5D5061">
        <w:trPr>
          <w:gridAfter w:val="1"/>
          <w:wAfter w:w="16" w:type="dxa"/>
          <w:cantSplit/>
          <w:trHeight w:val="333"/>
        </w:trPr>
        <w:tc>
          <w:tcPr>
            <w:tcW w:w="10894"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08"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762391DF"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7" w:name="_Toc503364214"/>
      <w:r w:rsidRPr="00F2086F">
        <w:rPr>
          <w:rFonts w:ascii="Times New Roman Bold" w:eastAsia="Times New Roman" w:hAnsi="Times New Roman Bold" w:cs="Times New Roman"/>
          <w:kern w:val="28"/>
          <w:sz w:val="40"/>
          <w:szCs w:val="40"/>
          <w:lang w:val="en-GB"/>
        </w:rPr>
        <w:t>Total Quotation</w:t>
      </w:r>
      <w:bookmarkEnd w:id="27"/>
      <w:r w:rsidR="005E1315" w:rsidRPr="00F2086F">
        <w:rPr>
          <w:rFonts w:ascii="Times New Roman Bold" w:eastAsia="Times New Roman" w:hAnsi="Times New Roman Bold" w:cs="Times New Roman"/>
          <w:kern w:val="28"/>
          <w:sz w:val="40"/>
          <w:szCs w:val="40"/>
          <w:lang w:val="en-GB"/>
        </w:rPr>
        <w:t xml:space="preserve">: Price Schedule </w:t>
      </w:r>
      <w:r w:rsidR="00EB7A36">
        <w:rPr>
          <w:rFonts w:ascii="Times New Roman Bold" w:eastAsia="Times New Roman" w:hAnsi="Times New Roman Bold" w:cs="Times New Roman"/>
          <w:kern w:val="28"/>
          <w:sz w:val="40"/>
          <w:szCs w:val="40"/>
          <w:lang w:val="en-GB"/>
        </w:rPr>
        <w:t>3</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086FE925"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EB7A36">
              <w:rPr>
                <w:rFonts w:ascii="Times New Roman" w:eastAsia="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3DAACBBD"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EB7A36">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597950CF" w14:textId="6FC9F06C"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8" w:name="_Toc36127464"/>
      <w:bookmarkStart w:id="29" w:name="_Toc39757315"/>
      <w:bookmarkStart w:id="30" w:name="_Toc438907197"/>
      <w:bookmarkStart w:id="31" w:name="_Toc438907297"/>
      <w:bookmarkStart w:id="32" w:name="_Toc471555884"/>
      <w:bookmarkStart w:id="33" w:name="_Toc73333192"/>
      <w:bookmarkStart w:id="34" w:name="_Toc35257384"/>
      <w:bookmarkStart w:id="35" w:name="_Toc503364215"/>
      <w:r w:rsidRPr="0004651B">
        <w:t xml:space="preserve">ANNEX </w:t>
      </w:r>
      <w:r>
        <w:t>3</w:t>
      </w:r>
      <w:r w:rsidRPr="0004651B">
        <w:t xml:space="preserve">: </w:t>
      </w:r>
      <w:r w:rsidRPr="006557C2">
        <w:t xml:space="preserve">Contract </w:t>
      </w:r>
      <w:r>
        <w:t>Forms</w:t>
      </w:r>
      <w:bookmarkEnd w:id="28"/>
      <w:bookmarkEnd w:id="29"/>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0"/>
      <w:bookmarkEnd w:id="31"/>
      <w:bookmarkEnd w:id="32"/>
      <w:bookmarkEnd w:id="33"/>
      <w:bookmarkEnd w:id="34"/>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1759031"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43114EDF"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916FA1"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r w:rsidR="004F65AE"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i/>
          <w:sz w:val="24"/>
          <w:szCs w:val="24"/>
        </w:rPr>
        <w:t xml:space="preserve">, or corporation incorporated under the laws of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0EA17E56"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lastRenderedPageBreak/>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5"/>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6" w:name="_Toc436904424"/>
      <w:r w:rsidRPr="00F2086F">
        <w:rPr>
          <w:rFonts w:ascii="Times New Roman" w:eastAsia="Times New Roman" w:hAnsi="Times New Roman" w:cs="Times New Roman"/>
          <w:sz w:val="24"/>
          <w:szCs w:val="24"/>
        </w:rPr>
        <w:br w:type="page"/>
      </w:r>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7" w:name="_Toc503364217"/>
      <w:r w:rsidRPr="00F2086F">
        <w:rPr>
          <w:rFonts w:ascii="Times New Roman Bold" w:eastAsia="Times New Roman" w:hAnsi="Times New Roman Bold" w:cs="Times New Roman"/>
          <w:kern w:val="28"/>
          <w:sz w:val="40"/>
          <w:szCs w:val="40"/>
          <w:lang w:val="en-GB"/>
        </w:rPr>
        <w:lastRenderedPageBreak/>
        <w:t>Conditions of Contract</w:t>
      </w:r>
    </w:p>
    <w:p w14:paraId="704E456E" w14:textId="005967CC" w:rsidR="00FB3E20" w:rsidRPr="004D3798" w:rsidRDefault="00FB3E20" w:rsidP="00FB3E20">
      <w:pPr>
        <w:spacing w:after="0" w:line="240" w:lineRule="auto"/>
        <w:rPr>
          <w:rFonts w:ascii="Times New Roman" w:eastAsia="Times New Roman" w:hAnsi="Times New Roman" w:cs="Times New Roman"/>
          <w:b/>
          <w:bCs/>
          <w:sz w:val="32"/>
          <w:szCs w:val="32"/>
        </w:rPr>
      </w:pP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7"/>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lastRenderedPageBreak/>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Site/Final Destination</w:t>
            </w:r>
          </w:p>
        </w:tc>
        <w:tc>
          <w:tcPr>
            <w:tcW w:w="7020" w:type="dxa"/>
          </w:tcPr>
          <w:p w14:paraId="57EE054B" w14:textId="5F65FC40" w:rsidR="00EB56BE" w:rsidRPr="00F2086F" w:rsidRDefault="00FB7513" w:rsidP="00EB56BE">
            <w:pPr>
              <w:pStyle w:val="CoCHeading1"/>
              <w:spacing w:before="120"/>
              <w:ind w:left="522" w:hanging="522"/>
            </w:pPr>
            <w:r w:rsidRPr="00F2086F">
              <w:t xml:space="preserve">The Purchaser is: </w:t>
            </w:r>
            <w:r w:rsidR="00E164D5">
              <w:rPr>
                <w:i/>
                <w:iCs/>
              </w:rPr>
              <w:t xml:space="preserve">Aga Khan Foundation , </w:t>
            </w:r>
            <w:r w:rsidR="00EB56BE">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57FAEEFF" w14:textId="311959AB" w:rsidR="0004651B" w:rsidRPr="00F2086F" w:rsidRDefault="0004651B" w:rsidP="00873703">
            <w:pPr>
              <w:pStyle w:val="CoCHeading1"/>
              <w:spacing w:before="120"/>
              <w:ind w:left="522" w:hanging="522"/>
            </w:pPr>
            <w:r w:rsidRPr="00F2086F">
              <w:t>The Project Site</w:t>
            </w:r>
            <w:r w:rsidR="00E164D5">
              <w:t>(s)/Final Destination(s) is</w:t>
            </w:r>
            <w:r w:rsidRPr="00F2086F">
              <w:t xml:space="preserve"> </w:t>
            </w:r>
            <w:r w:rsidR="00E164D5">
              <w:rPr>
                <w:b/>
                <w:i/>
                <w:spacing w:val="-4"/>
              </w:rPr>
              <w:t>Aga Khan Foundation-</w:t>
            </w:r>
            <w:r w:rsidR="00E164D5" w:rsidRPr="00D05B9B">
              <w:rPr>
                <w:b/>
                <w:i/>
                <w:spacing w:val="-4"/>
              </w:rPr>
              <w:t>P.O.5753, House No. 1003</w:t>
            </w:r>
            <w:r w:rsidR="00E164D5">
              <w:rPr>
                <w:b/>
                <w:i/>
                <w:spacing w:val="-4"/>
              </w:rPr>
              <w:t xml:space="preserve">, </w:t>
            </w:r>
            <w:r w:rsidR="00E164D5" w:rsidRPr="00D05B9B">
              <w:rPr>
                <w:b/>
                <w:i/>
                <w:spacing w:val="-4"/>
              </w:rPr>
              <w:t>District No. 10- Madina Bazar, Beside Shahr</w:t>
            </w:r>
            <w:r w:rsidR="00E164D5">
              <w:rPr>
                <w:b/>
                <w:i/>
                <w:spacing w:val="-4"/>
              </w:rPr>
              <w:t xml:space="preserve">e Now Wedding Hall </w:t>
            </w:r>
            <w:r w:rsidR="00E164D5" w:rsidRPr="00D05B9B">
              <w:rPr>
                <w:b/>
                <w:i/>
                <w:spacing w:val="-4"/>
              </w:rPr>
              <w:t>Kabul, Afghanistan</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EB56BE" w:rsidRPr="00F2086F" w14:paraId="2B833436" w14:textId="77777777" w:rsidTr="00C44370">
        <w:tc>
          <w:tcPr>
            <w:tcW w:w="2515" w:type="dxa"/>
          </w:tcPr>
          <w:p w14:paraId="1A470317" w14:textId="58B25F95" w:rsidR="00EB56BE" w:rsidRPr="00F2086F" w:rsidRDefault="00EB56BE" w:rsidP="00EB56BE">
            <w:pPr>
              <w:pStyle w:val="COCgcc"/>
              <w:spacing w:before="120"/>
              <w:ind w:left="431"/>
            </w:pPr>
            <w:r w:rsidRPr="00F2086F">
              <w:t>Notices and Addresses for notices</w:t>
            </w:r>
          </w:p>
          <w:p w14:paraId="314E5A6E" w14:textId="77777777" w:rsidR="00EB56BE" w:rsidRPr="00F2086F" w:rsidRDefault="00EB56BE" w:rsidP="00EB56BE">
            <w:pPr>
              <w:spacing w:before="120" w:after="120"/>
              <w:rPr>
                <w:b/>
              </w:rPr>
            </w:pPr>
          </w:p>
        </w:tc>
        <w:tc>
          <w:tcPr>
            <w:tcW w:w="7020" w:type="dxa"/>
            <w:vAlign w:val="center"/>
          </w:tcPr>
          <w:p w14:paraId="3BFF0041" w14:textId="77777777" w:rsidR="00EB56BE" w:rsidRPr="00F2086F" w:rsidRDefault="00EB56BE" w:rsidP="00EB56BE">
            <w:pPr>
              <w:pStyle w:val="CoCHeading1"/>
              <w:spacing w:before="120"/>
              <w:ind w:left="522" w:hanging="522"/>
            </w:pPr>
            <w:r w:rsidRPr="00F2086F">
              <w:t xml:space="preserve">Any notice given by one </w:t>
            </w:r>
            <w:r>
              <w:t>P</w:t>
            </w:r>
            <w:r w:rsidRPr="00F2086F">
              <w:t xml:space="preserve">arty to the other pursuant to the Contract shall be in writing to the address hereafter using the quickest </w:t>
            </w:r>
            <w:r>
              <w:t xml:space="preserve">available </w:t>
            </w:r>
            <w:r w:rsidRPr="00F2086F">
              <w:t>method such as electronic mail with proof of receipt.</w:t>
            </w:r>
          </w:p>
          <w:p w14:paraId="40B9932F" w14:textId="77777777" w:rsidR="00EB56BE" w:rsidRPr="00F2086F" w:rsidRDefault="00EB56BE" w:rsidP="00EB56BE">
            <w:pPr>
              <w:tabs>
                <w:tab w:val="right" w:pos="7164"/>
              </w:tabs>
              <w:spacing w:before="120" w:after="120"/>
              <w:ind w:left="704"/>
              <w:rPr>
                <w:b/>
              </w:rPr>
            </w:pPr>
            <w:r w:rsidRPr="00F2086F">
              <w:rPr>
                <w:b/>
                <w:u w:val="single"/>
              </w:rPr>
              <w:t>Address for notices to the Purchaser</w:t>
            </w:r>
            <w:r w:rsidRPr="00F2086F">
              <w:rPr>
                <w:b/>
              </w:rPr>
              <w:t>:</w:t>
            </w:r>
          </w:p>
          <w:p w14:paraId="2A503630" w14:textId="77777777" w:rsidR="00EB56BE" w:rsidRPr="00122A73" w:rsidRDefault="00EB56BE" w:rsidP="00EB56BE">
            <w:pPr>
              <w:spacing w:before="120" w:after="120"/>
              <w:ind w:left="704"/>
              <w:rPr>
                <w:i/>
              </w:rPr>
            </w:pPr>
            <w:r w:rsidRPr="00122A73">
              <w:rPr>
                <w:i/>
              </w:rPr>
              <w:t xml:space="preserve">Hikmatullah Asad </w:t>
            </w:r>
          </w:p>
          <w:p w14:paraId="623B872F" w14:textId="77777777" w:rsidR="00EB56BE" w:rsidRDefault="00EB56BE" w:rsidP="00EB56BE">
            <w:pPr>
              <w:spacing w:before="120" w:after="120"/>
              <w:ind w:left="704"/>
              <w:rPr>
                <w:i/>
              </w:rPr>
            </w:pPr>
            <w:r>
              <w:rPr>
                <w:i/>
              </w:rPr>
              <w:t xml:space="preserve">Water Emergency Relief Project </w:t>
            </w:r>
          </w:p>
          <w:p w14:paraId="20BDF54F" w14:textId="77777777" w:rsidR="00EB56BE" w:rsidRDefault="00EB56BE" w:rsidP="00EB56BE">
            <w:pPr>
              <w:spacing w:before="120" w:after="120"/>
              <w:ind w:left="704"/>
              <w:rPr>
                <w:i/>
              </w:rPr>
            </w:pPr>
            <w:r w:rsidRPr="00122A73">
              <w:rPr>
                <w:i/>
              </w:rPr>
              <w:t>Senior Procurement Specialist</w:t>
            </w:r>
          </w:p>
          <w:p w14:paraId="3278AC5F" w14:textId="77777777" w:rsidR="00EB56BE" w:rsidRPr="00F2086F" w:rsidRDefault="00EB56BE" w:rsidP="00EB56BE">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A7975BA" w14:textId="77777777" w:rsidR="00EB56BE" w:rsidRPr="00122A73" w:rsidRDefault="00EB56BE" w:rsidP="00EB56BE">
            <w:pPr>
              <w:spacing w:before="120" w:after="120"/>
              <w:ind w:left="704"/>
              <w:rPr>
                <w:i/>
              </w:rPr>
            </w:pPr>
            <w:r w:rsidRPr="00122A73">
              <w:rPr>
                <w:i/>
              </w:rPr>
              <w:t xml:space="preserve">hikmatullah.asad@akdn.org </w:t>
            </w:r>
          </w:p>
          <w:p w14:paraId="00A649C6" w14:textId="77777777" w:rsidR="00EB56BE" w:rsidRPr="00F2086F" w:rsidRDefault="00EB56BE" w:rsidP="00EB56BE">
            <w:pPr>
              <w:spacing w:before="120" w:after="120"/>
              <w:ind w:left="704"/>
              <w:rPr>
                <w:b/>
              </w:rPr>
            </w:pPr>
            <w:r w:rsidRPr="00F2086F">
              <w:rPr>
                <w:b/>
                <w:u w:val="single"/>
              </w:rPr>
              <w:t>Address for notices to the Supplier</w:t>
            </w:r>
            <w:r w:rsidRPr="00F2086F">
              <w:rPr>
                <w:b/>
              </w:rPr>
              <w:t>:</w:t>
            </w:r>
          </w:p>
          <w:p w14:paraId="0668E54F" w14:textId="77777777" w:rsidR="00EB56BE" w:rsidRPr="00F2086F" w:rsidRDefault="00EB56BE" w:rsidP="00EB56BE">
            <w:pPr>
              <w:spacing w:before="120" w:after="120"/>
              <w:ind w:left="704"/>
              <w:rPr>
                <w:i/>
              </w:rPr>
            </w:pPr>
            <w:r w:rsidRPr="00F2086F">
              <w:rPr>
                <w:i/>
              </w:rPr>
              <w:t xml:space="preserve">[insert the name of officer authorized to receive notices] </w:t>
            </w:r>
          </w:p>
          <w:p w14:paraId="0131B9E8" w14:textId="77777777" w:rsidR="00EB56BE" w:rsidRPr="00F2086F" w:rsidRDefault="00EB56BE" w:rsidP="00EB56BE">
            <w:pPr>
              <w:spacing w:before="120" w:after="120"/>
              <w:ind w:left="704"/>
              <w:rPr>
                <w:i/>
              </w:rPr>
            </w:pPr>
            <w:r w:rsidRPr="00F2086F">
              <w:rPr>
                <w:i/>
              </w:rPr>
              <w:t>[title/position]</w:t>
            </w:r>
          </w:p>
          <w:p w14:paraId="6BB5ACB6" w14:textId="77777777" w:rsidR="00EB56BE" w:rsidRPr="00F2086F" w:rsidRDefault="00EB56BE" w:rsidP="00EB56BE">
            <w:pPr>
              <w:spacing w:before="120" w:after="120"/>
              <w:ind w:left="704"/>
              <w:rPr>
                <w:i/>
              </w:rPr>
            </w:pPr>
            <w:r w:rsidRPr="00F2086F">
              <w:rPr>
                <w:i/>
              </w:rPr>
              <w:t>[department/work unit]</w:t>
            </w:r>
          </w:p>
          <w:p w14:paraId="33AFC239" w14:textId="77777777" w:rsidR="00EB56BE" w:rsidRPr="00F2086F" w:rsidRDefault="00EB56BE" w:rsidP="00EB56BE">
            <w:pPr>
              <w:spacing w:before="120" w:after="120"/>
              <w:ind w:left="704"/>
              <w:rPr>
                <w:i/>
              </w:rPr>
            </w:pPr>
            <w:r w:rsidRPr="00F2086F">
              <w:rPr>
                <w:i/>
              </w:rPr>
              <w:t>[address]</w:t>
            </w:r>
          </w:p>
          <w:p w14:paraId="346F43A7" w14:textId="78BADB3F" w:rsidR="00EB56BE" w:rsidRPr="00F2086F" w:rsidRDefault="00EB56BE" w:rsidP="00EB56BE">
            <w:pPr>
              <w:spacing w:before="120" w:after="120"/>
              <w:ind w:left="704"/>
              <w:rPr>
                <w:b/>
              </w:rPr>
            </w:pPr>
            <w:r w:rsidRPr="00F2086F">
              <w:rPr>
                <w:i/>
              </w:rPr>
              <w:t>[</w:t>
            </w:r>
            <w:r w:rsidRPr="00F2086F">
              <w:rPr>
                <w:b/>
                <w:i/>
              </w:rPr>
              <w:t>Electronic mail address</w:t>
            </w:r>
            <w:r w:rsidRPr="00F2086F">
              <w:rPr>
                <w:i/>
              </w:rPr>
              <w:t>]</w:t>
            </w:r>
          </w:p>
        </w:tc>
      </w:tr>
      <w:tr w:rsidR="00EB56BE" w:rsidRPr="00F2086F" w14:paraId="056C29FB" w14:textId="77777777" w:rsidTr="00C44370">
        <w:tc>
          <w:tcPr>
            <w:tcW w:w="2515" w:type="dxa"/>
          </w:tcPr>
          <w:p w14:paraId="73F4DDDD" w14:textId="2BC606B8" w:rsidR="00EB56BE" w:rsidRPr="00F2086F" w:rsidRDefault="00EB56BE" w:rsidP="00EB56BE">
            <w:pPr>
              <w:pStyle w:val="COCgcc"/>
              <w:spacing w:before="120"/>
              <w:ind w:left="431"/>
            </w:pPr>
            <w:bookmarkStart w:id="38" w:name="_Toc167083644"/>
            <w:bookmarkStart w:id="39" w:name="_Toc454892630"/>
            <w:r w:rsidRPr="00F2086F">
              <w:t>Governing Law</w:t>
            </w:r>
            <w:bookmarkEnd w:id="38"/>
            <w:bookmarkEnd w:id="39"/>
          </w:p>
        </w:tc>
        <w:tc>
          <w:tcPr>
            <w:tcW w:w="7020" w:type="dxa"/>
          </w:tcPr>
          <w:p w14:paraId="30A233E0" w14:textId="4538F693" w:rsidR="00EB56BE" w:rsidRPr="0000203E" w:rsidRDefault="00EB56BE" w:rsidP="00EB56BE">
            <w:pPr>
              <w:pStyle w:val="CoCHeading1"/>
              <w:spacing w:before="120"/>
              <w:ind w:left="522" w:hanging="522"/>
              <w:rPr>
                <w:b/>
              </w:rPr>
            </w:pPr>
            <w:r w:rsidRPr="00F2086F">
              <w:t xml:space="preserve">The Contract shall be governed by and interpreted in accordance with the laws of </w:t>
            </w:r>
            <w:r>
              <w:rPr>
                <w:i/>
              </w:rPr>
              <w:t xml:space="preserve">Islamic Emarite of Afghanistan. </w:t>
            </w:r>
          </w:p>
          <w:p w14:paraId="0B3498A9" w14:textId="075DB2D4" w:rsidR="00EB56BE" w:rsidRPr="0000203E" w:rsidRDefault="00EB56BE" w:rsidP="00EB56B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EB56BE" w:rsidRPr="008E329A"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EB56BE" w:rsidRPr="00F2086F"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t>.</w:t>
            </w:r>
          </w:p>
        </w:tc>
      </w:tr>
      <w:tr w:rsidR="00EB56BE" w:rsidRPr="00F2086F" w14:paraId="31E86BCB" w14:textId="77777777" w:rsidTr="00C44370">
        <w:tc>
          <w:tcPr>
            <w:tcW w:w="2515" w:type="dxa"/>
          </w:tcPr>
          <w:p w14:paraId="6376CD96" w14:textId="27054C01" w:rsidR="00EB56BE" w:rsidRPr="00F2086F" w:rsidRDefault="00EB56BE" w:rsidP="00EB56BE">
            <w:pPr>
              <w:pStyle w:val="COCgcc"/>
              <w:spacing w:before="120"/>
              <w:ind w:left="431"/>
            </w:pPr>
            <w:bookmarkStart w:id="40" w:name="_Toc503345060"/>
            <w:r w:rsidRPr="00F2086F">
              <w:lastRenderedPageBreak/>
              <w:t>Settlement of Disputes</w:t>
            </w:r>
            <w:bookmarkEnd w:id="40"/>
          </w:p>
          <w:p w14:paraId="5FB9E8C1" w14:textId="77777777" w:rsidR="00EB56BE" w:rsidRPr="00F2086F" w:rsidRDefault="00EB56BE" w:rsidP="00EB56BE">
            <w:pPr>
              <w:spacing w:before="120" w:after="120"/>
              <w:rPr>
                <w:b/>
              </w:rPr>
            </w:pPr>
          </w:p>
        </w:tc>
        <w:tc>
          <w:tcPr>
            <w:tcW w:w="7020" w:type="dxa"/>
          </w:tcPr>
          <w:p w14:paraId="5FED2E47" w14:textId="6DB9AA47" w:rsidR="00EB56BE" w:rsidRPr="00F2086F" w:rsidRDefault="00EB56BE" w:rsidP="00EB56BE">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EB56BE" w:rsidRPr="00F2086F" w:rsidRDefault="00EB56BE" w:rsidP="00EB56BE">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EB56BE" w:rsidRPr="00F2086F" w14:paraId="56A86E53" w14:textId="77777777" w:rsidTr="00C44370">
        <w:tc>
          <w:tcPr>
            <w:tcW w:w="2515" w:type="dxa"/>
          </w:tcPr>
          <w:p w14:paraId="3C7C2556" w14:textId="6E0A88F4" w:rsidR="00EB56BE" w:rsidRPr="00F2086F" w:rsidRDefault="00EB56BE" w:rsidP="00EB56BE">
            <w:pPr>
              <w:pStyle w:val="COCgcc"/>
              <w:spacing w:before="120"/>
              <w:ind w:left="431"/>
            </w:pPr>
            <w:r w:rsidRPr="00F2086F">
              <w:t>Shipping and other documents to be provided</w:t>
            </w:r>
          </w:p>
          <w:p w14:paraId="01B11EE0" w14:textId="77777777" w:rsidR="00EB56BE" w:rsidRPr="00F2086F" w:rsidRDefault="00EB56BE" w:rsidP="00EB56BE">
            <w:pPr>
              <w:spacing w:before="120" w:after="120"/>
            </w:pPr>
          </w:p>
        </w:tc>
        <w:tc>
          <w:tcPr>
            <w:tcW w:w="7020" w:type="dxa"/>
            <w:vAlign w:val="center"/>
          </w:tcPr>
          <w:p w14:paraId="5A387E5E" w14:textId="0231FF5E" w:rsidR="00EB56BE" w:rsidRPr="007A7546" w:rsidRDefault="00EB56BE" w:rsidP="00EB56BE">
            <w:pPr>
              <w:pStyle w:val="CoCHeading1"/>
              <w:spacing w:before="120"/>
              <w:ind w:left="522" w:hanging="522"/>
            </w:pPr>
            <w:r w:rsidRPr="007A7546">
              <w:t xml:space="preserve">The Delivery of the Goods and Completion of the Related Services as applicable shall be in accordance with the Delivery and Completion Schedule specified in the Schedule of Requirements. </w:t>
            </w:r>
          </w:p>
          <w:p w14:paraId="786B9B21" w14:textId="3491C778" w:rsidR="00EB56BE" w:rsidRPr="007A7546" w:rsidRDefault="00EB56BE" w:rsidP="00EB56BE">
            <w:pPr>
              <w:spacing w:before="120" w:after="120"/>
              <w:ind w:left="530"/>
              <w:jc w:val="both"/>
            </w:pPr>
            <w:r w:rsidRPr="007A7546">
              <w:t xml:space="preserve">Details of Shipping and other Documents to be furnished by the Supplier are: </w:t>
            </w:r>
            <w:r w:rsidRPr="004D3798">
              <w:rPr>
                <w:i/>
                <w:iCs/>
              </w:rPr>
              <w:t xml:space="preserve"> negotiable bill of lading, Supplier’s factory shipping details or any other documents that may be required for customs clearance</w:t>
            </w:r>
          </w:p>
          <w:p w14:paraId="51CC448F" w14:textId="2CBD6229" w:rsidR="00EB56BE" w:rsidRPr="007A7546" w:rsidRDefault="00EB56BE" w:rsidP="00EB56BE">
            <w:pPr>
              <w:spacing w:before="120" w:after="120"/>
              <w:ind w:left="704"/>
            </w:pPr>
            <w:r w:rsidRPr="007A7546">
              <w:t>The above documents shall be received by the Purchaser:</w:t>
            </w:r>
          </w:p>
          <w:p w14:paraId="246F07D9" w14:textId="7597141A" w:rsidR="00EB56BE" w:rsidRPr="00F2086F" w:rsidRDefault="00EB56BE" w:rsidP="00EB56BE">
            <w:pPr>
              <w:numPr>
                <w:ilvl w:val="3"/>
                <w:numId w:val="2"/>
              </w:numPr>
              <w:spacing w:before="120" w:after="120"/>
              <w:ind w:left="1244" w:hanging="533"/>
              <w:jc w:val="both"/>
            </w:pPr>
            <w:r w:rsidRPr="007A7546">
              <w:t>before arrival of the Goods, if the mode of payment is through letter of credit if so specified in CC 9. If the documents are not received before arrival of the Goods, the Supplier will be responsible for any consequent expenses</w:t>
            </w:r>
            <w:r>
              <w:t xml:space="preserve">. </w:t>
            </w:r>
          </w:p>
          <w:p w14:paraId="01F60848" w14:textId="579E11F8" w:rsidR="00EB56BE" w:rsidRPr="00F2086F" w:rsidRDefault="00EB56BE" w:rsidP="00EB56BE">
            <w:pPr>
              <w:numPr>
                <w:ilvl w:val="3"/>
                <w:numId w:val="2"/>
              </w:numPr>
              <w:spacing w:before="120" w:after="120"/>
              <w:ind w:left="1244" w:hanging="533"/>
            </w:pPr>
          </w:p>
        </w:tc>
      </w:tr>
      <w:tr w:rsidR="00EB56BE" w:rsidRPr="00F2086F" w14:paraId="3ADB8387" w14:textId="77777777" w:rsidTr="00C44370">
        <w:tc>
          <w:tcPr>
            <w:tcW w:w="2515" w:type="dxa"/>
          </w:tcPr>
          <w:p w14:paraId="169D3A87" w14:textId="4607EC60" w:rsidR="00EB56BE" w:rsidRPr="00F2086F" w:rsidRDefault="00EB56BE" w:rsidP="00EB56BE">
            <w:pPr>
              <w:pStyle w:val="COCgcc"/>
              <w:spacing w:before="120"/>
              <w:ind w:left="431"/>
            </w:pPr>
            <w:r w:rsidRPr="00F2086F">
              <w:t>Contract Price</w:t>
            </w:r>
          </w:p>
          <w:p w14:paraId="28DB0564" w14:textId="77777777" w:rsidR="00EB56BE" w:rsidRPr="00F2086F" w:rsidRDefault="00EB56BE" w:rsidP="00EB56BE">
            <w:pPr>
              <w:spacing w:before="120" w:after="120"/>
              <w:rPr>
                <w:b/>
              </w:rPr>
            </w:pPr>
          </w:p>
        </w:tc>
        <w:tc>
          <w:tcPr>
            <w:tcW w:w="7020" w:type="dxa"/>
            <w:vAlign w:val="center"/>
          </w:tcPr>
          <w:p w14:paraId="63914DBC" w14:textId="37A4855A" w:rsidR="00EB56BE" w:rsidRPr="00F2086F" w:rsidRDefault="00EB56BE" w:rsidP="00EB56BE">
            <w:pPr>
              <w:pStyle w:val="CoCHeading1"/>
              <w:spacing w:before="120"/>
              <w:ind w:left="522" w:hanging="522"/>
            </w:pPr>
            <w:r w:rsidRPr="00F2086F">
              <w:t xml:space="preserve">The Contract Price is specified in Price Schedule </w:t>
            </w:r>
            <w:r>
              <w:t>3</w:t>
            </w:r>
            <w:r w:rsidRPr="00F2086F">
              <w:t>.</w:t>
            </w:r>
          </w:p>
          <w:p w14:paraId="15460932" w14:textId="727D46D7" w:rsidR="00EB56BE" w:rsidRPr="00F2086F" w:rsidRDefault="00EB56BE" w:rsidP="00EB56BE">
            <w:pPr>
              <w:pStyle w:val="CoCHeading1"/>
              <w:spacing w:before="120"/>
              <w:ind w:left="522" w:hanging="522"/>
            </w:pPr>
            <w:r>
              <w:t>Subject to CC 31 and 32, t</w:t>
            </w:r>
            <w:r w:rsidRPr="00F2086F">
              <w:t xml:space="preserve">he prices charged by the Supplier for the Goods supplied and the Related Services performed under the Contract shall not vary from the prices quoted by the Supplier and accepted by the Purchaser. </w:t>
            </w:r>
          </w:p>
        </w:tc>
      </w:tr>
      <w:tr w:rsidR="00EB56BE" w:rsidRPr="00F2086F" w14:paraId="6774944F" w14:textId="77777777" w:rsidTr="00C44370">
        <w:tc>
          <w:tcPr>
            <w:tcW w:w="2515" w:type="dxa"/>
          </w:tcPr>
          <w:p w14:paraId="1251AD02" w14:textId="6759B565" w:rsidR="00EB56BE" w:rsidRPr="00F2086F" w:rsidRDefault="00EB56BE" w:rsidP="00EB56BE">
            <w:pPr>
              <w:pStyle w:val="COCgcc"/>
              <w:spacing w:before="120"/>
              <w:ind w:left="431"/>
            </w:pPr>
            <w:r w:rsidRPr="00F2086F">
              <w:t>Terms of payment</w:t>
            </w:r>
          </w:p>
          <w:p w14:paraId="6266ECD5" w14:textId="77777777" w:rsidR="00EB56BE" w:rsidRPr="00F2086F" w:rsidRDefault="00EB56BE" w:rsidP="00EB56BE">
            <w:pPr>
              <w:spacing w:before="120" w:after="120"/>
              <w:rPr>
                <w:b/>
              </w:rPr>
            </w:pPr>
          </w:p>
        </w:tc>
        <w:tc>
          <w:tcPr>
            <w:tcW w:w="7020" w:type="dxa"/>
          </w:tcPr>
          <w:p w14:paraId="21988FAE" w14:textId="7B2A98B1" w:rsidR="00EB56BE" w:rsidRPr="00F2086F" w:rsidRDefault="00EB56BE" w:rsidP="00EB56BE">
            <w:pPr>
              <w:pStyle w:val="CoCHeading1"/>
              <w:spacing w:before="120"/>
              <w:ind w:left="522" w:hanging="522"/>
            </w:pPr>
            <w:r w:rsidRPr="00F2086F">
              <w:lastRenderedPageBreak/>
              <w:t>The method and conditions of payment to be made to the Supplier under this Contract shall be as follows:</w:t>
            </w:r>
          </w:p>
          <w:p w14:paraId="1076AFE7" w14:textId="77777777" w:rsidR="00EB56BE" w:rsidRPr="00F2086F" w:rsidRDefault="00EB56BE" w:rsidP="00EB56BE">
            <w:pPr>
              <w:pStyle w:val="CoCHeading1"/>
              <w:numPr>
                <w:ilvl w:val="1"/>
                <w:numId w:val="59"/>
              </w:numPr>
            </w:pPr>
            <w:r w:rsidRPr="00F2086F">
              <w:lastRenderedPageBreak/>
              <w:t>The method and conditions of payment to be made to the Supplier under this Contract shall be as follows:</w:t>
            </w:r>
          </w:p>
          <w:p w14:paraId="3446F5A1" w14:textId="77777777" w:rsidR="00EB56BE" w:rsidRDefault="00EB56BE" w:rsidP="00EB56BE">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2149EA9F" w14:textId="77777777" w:rsidR="00EB56BE" w:rsidRPr="00F2086F" w:rsidRDefault="00EB56BE" w:rsidP="00EB56BE">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2BBA9407" w14:textId="77777777" w:rsidR="00EB56BE" w:rsidRPr="00F2086F" w:rsidRDefault="00EB56BE" w:rsidP="00EB56BE">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2FCDA836" w:rsidR="00EB56BE" w:rsidRPr="00F2086F" w:rsidRDefault="00EB56BE" w:rsidP="00EB56BE">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t>30</w:t>
            </w:r>
            <w:r w:rsidRPr="00C233C7">
              <w:t xml:space="preserve"> days after submission of the documents specified in CC 7.</w:t>
            </w:r>
            <w:r w:rsidRPr="00F2086F">
              <w:t xml:space="preserve"> </w:t>
            </w:r>
          </w:p>
        </w:tc>
      </w:tr>
      <w:tr w:rsidR="00EB56BE" w:rsidRPr="00F2086F" w14:paraId="445B5FD3" w14:textId="77777777" w:rsidTr="00C44370">
        <w:tc>
          <w:tcPr>
            <w:tcW w:w="2515" w:type="dxa"/>
          </w:tcPr>
          <w:p w14:paraId="54FBB70E" w14:textId="3ECCDAF9" w:rsidR="00EB56BE" w:rsidRPr="00F2086F" w:rsidRDefault="00EB56BE" w:rsidP="00EB56BE">
            <w:pPr>
              <w:pStyle w:val="COCgcc"/>
              <w:spacing w:before="120"/>
              <w:ind w:left="431"/>
            </w:pPr>
            <w:r w:rsidRPr="00F2086F">
              <w:lastRenderedPageBreak/>
              <w:t>Taxes and Duties</w:t>
            </w:r>
          </w:p>
        </w:tc>
        <w:tc>
          <w:tcPr>
            <w:tcW w:w="7020" w:type="dxa"/>
            <w:vAlign w:val="center"/>
          </w:tcPr>
          <w:p w14:paraId="6D9A2F22" w14:textId="3F56C400" w:rsidR="00EB56BE" w:rsidRPr="00F2086F" w:rsidRDefault="00EB56BE" w:rsidP="00EB56BE">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EB56BE" w:rsidRPr="00F2086F" w:rsidRDefault="00EB56BE" w:rsidP="00EB56BE">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EB56BE" w:rsidRPr="00F2086F" w:rsidRDefault="00EB56BE" w:rsidP="00EB56BE">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B56BE" w:rsidRPr="00F2086F" w14:paraId="37710CBA" w14:textId="77777777" w:rsidTr="00C44370">
        <w:tc>
          <w:tcPr>
            <w:tcW w:w="2515" w:type="dxa"/>
          </w:tcPr>
          <w:p w14:paraId="72142069" w14:textId="0AEAEFA6" w:rsidR="00EB56BE" w:rsidRPr="00F2086F" w:rsidRDefault="00EB56BE" w:rsidP="00EB56BE">
            <w:pPr>
              <w:pStyle w:val="COCgcc"/>
              <w:spacing w:before="120"/>
              <w:ind w:left="431"/>
            </w:pPr>
            <w:r w:rsidRPr="00F2086F">
              <w:t>Performance Security</w:t>
            </w:r>
          </w:p>
          <w:p w14:paraId="092C4160" w14:textId="77777777" w:rsidR="00EB56BE" w:rsidRPr="00F2086F" w:rsidRDefault="00EB56BE" w:rsidP="00EB56BE">
            <w:pPr>
              <w:spacing w:before="120" w:after="120"/>
              <w:rPr>
                <w:b/>
              </w:rPr>
            </w:pPr>
          </w:p>
        </w:tc>
        <w:tc>
          <w:tcPr>
            <w:tcW w:w="7020" w:type="dxa"/>
            <w:vAlign w:val="center"/>
          </w:tcPr>
          <w:p w14:paraId="0721B235" w14:textId="74A31793" w:rsidR="00EB56BE" w:rsidRPr="003E3689" w:rsidRDefault="00EB56BE" w:rsidP="00EB56BE">
            <w:pPr>
              <w:pStyle w:val="CoCHeading1"/>
              <w:spacing w:before="120"/>
              <w:ind w:left="522" w:hanging="522"/>
              <w:rPr>
                <w:i/>
                <w:iCs/>
              </w:rPr>
            </w:pPr>
            <w:r>
              <w:rPr>
                <w:i/>
                <w:iCs/>
              </w:rPr>
              <w:t xml:space="preserve">NOT REQUIRED. </w:t>
            </w:r>
          </w:p>
          <w:p w14:paraId="4081323C" w14:textId="4F2C0344" w:rsidR="00EB56BE" w:rsidRPr="00F2086F" w:rsidRDefault="00EB56BE" w:rsidP="00EB56BE">
            <w:pPr>
              <w:spacing w:before="120" w:after="120"/>
              <w:ind w:left="530"/>
              <w:jc w:val="both"/>
            </w:pPr>
          </w:p>
        </w:tc>
      </w:tr>
      <w:tr w:rsidR="00EB56BE" w:rsidRPr="00F2086F" w14:paraId="79F5B963" w14:textId="77777777" w:rsidTr="00C44370">
        <w:tc>
          <w:tcPr>
            <w:tcW w:w="2515" w:type="dxa"/>
          </w:tcPr>
          <w:p w14:paraId="32116254" w14:textId="0CC8DA28" w:rsidR="00EB56BE" w:rsidRPr="00F2086F" w:rsidRDefault="00EB56BE" w:rsidP="00EB56BE">
            <w:pPr>
              <w:pStyle w:val="COCgcc"/>
              <w:spacing w:before="120"/>
              <w:ind w:left="431"/>
            </w:pPr>
            <w:r w:rsidRPr="00F2086F">
              <w:t>Subcontractors</w:t>
            </w:r>
          </w:p>
        </w:tc>
        <w:tc>
          <w:tcPr>
            <w:tcW w:w="7020" w:type="dxa"/>
            <w:vAlign w:val="center"/>
          </w:tcPr>
          <w:p w14:paraId="5FF5F646" w14:textId="3CB71523" w:rsidR="00EB56BE" w:rsidRPr="00F2086F" w:rsidRDefault="00EB56BE" w:rsidP="00EB56BE">
            <w:pPr>
              <w:pStyle w:val="CoCHeading1"/>
              <w:spacing w:before="120"/>
              <w:ind w:left="522" w:hanging="522"/>
            </w:pPr>
            <w:r w:rsidRPr="00F2086F">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p>
        </w:tc>
      </w:tr>
      <w:tr w:rsidR="00EB56BE" w:rsidRPr="00F2086F" w14:paraId="554D96E8" w14:textId="77777777" w:rsidTr="00C44370">
        <w:tc>
          <w:tcPr>
            <w:tcW w:w="2515" w:type="dxa"/>
          </w:tcPr>
          <w:p w14:paraId="5CC49BC2" w14:textId="56938E58" w:rsidR="00EB56BE" w:rsidRPr="00F2086F" w:rsidRDefault="00EB56BE" w:rsidP="00EB56BE">
            <w:pPr>
              <w:pStyle w:val="COCgcc"/>
              <w:spacing w:before="120"/>
              <w:ind w:left="431"/>
            </w:pPr>
            <w:r w:rsidRPr="00F2086F">
              <w:t>Specifications and Standards</w:t>
            </w:r>
          </w:p>
        </w:tc>
        <w:tc>
          <w:tcPr>
            <w:tcW w:w="7020" w:type="dxa"/>
            <w:vAlign w:val="center"/>
          </w:tcPr>
          <w:p w14:paraId="7D9842F4" w14:textId="728E2685" w:rsidR="00EB56BE" w:rsidRPr="00F2086F" w:rsidRDefault="00EB56BE" w:rsidP="00EB56BE">
            <w:pPr>
              <w:pStyle w:val="CoCHeading1"/>
              <w:spacing w:before="120"/>
              <w:ind w:left="522" w:hanging="522"/>
            </w:pPr>
            <w:r w:rsidRPr="00F2086F">
              <w:t xml:space="preserve">The Goods and Related Services if applicable supplied under this Contract shall conform to the technical specifications and standards mentioned in the Technical Specifications and, when no applicable standard is mentioned, the standard shall be equivalent </w:t>
            </w:r>
            <w:r w:rsidRPr="00F2086F">
              <w:lastRenderedPageBreak/>
              <w:t>or superior to the official standards whose application is appropriate to the Goods’ country of origin.</w:t>
            </w:r>
          </w:p>
        </w:tc>
      </w:tr>
      <w:tr w:rsidR="00EB56BE" w:rsidRPr="00F2086F" w14:paraId="7E1BBC61" w14:textId="77777777" w:rsidTr="00C44370">
        <w:tc>
          <w:tcPr>
            <w:tcW w:w="2515" w:type="dxa"/>
          </w:tcPr>
          <w:p w14:paraId="070208C0" w14:textId="393A3DC4" w:rsidR="00EB56BE" w:rsidRPr="00F2086F" w:rsidRDefault="00EB56BE" w:rsidP="00EB56BE">
            <w:pPr>
              <w:pStyle w:val="COCgcc"/>
              <w:spacing w:before="120"/>
              <w:ind w:left="431"/>
            </w:pPr>
            <w:r w:rsidRPr="00F2086F">
              <w:lastRenderedPageBreak/>
              <w:t>Packing, marking and documentation</w:t>
            </w:r>
          </w:p>
          <w:p w14:paraId="741664AB" w14:textId="120E0A18" w:rsidR="00EB56BE" w:rsidRPr="00F2086F" w:rsidRDefault="00EB56BE" w:rsidP="00EB56BE">
            <w:pPr>
              <w:spacing w:before="120" w:after="120"/>
              <w:rPr>
                <w:b/>
              </w:rPr>
            </w:pPr>
          </w:p>
        </w:tc>
        <w:tc>
          <w:tcPr>
            <w:tcW w:w="7020" w:type="dxa"/>
          </w:tcPr>
          <w:p w14:paraId="296254FC" w14:textId="2CDE1B4E" w:rsidR="00EB56BE" w:rsidRPr="00F2086F" w:rsidRDefault="00EB56BE" w:rsidP="00EB56BE">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EB56BE" w:rsidRPr="00F2086F" w:rsidRDefault="00EB56BE" w:rsidP="00EB56BE">
            <w:pPr>
              <w:pStyle w:val="CoCHeading1"/>
              <w:spacing w:before="120"/>
              <w:ind w:left="522" w:hanging="522"/>
            </w:pPr>
            <w:r w:rsidRPr="00F2086F">
              <w:t xml:space="preserve">The packing, marking and documentation within and outside the packages shall be: </w:t>
            </w:r>
            <w:r w:rsidRPr="004D3798">
              <w:rPr>
                <w:i/>
                <w:iCs/>
              </w:rPr>
              <w:t xml:space="preserve">[insert the type of packing required, the markings in the packing and all documentation required; </w:t>
            </w:r>
            <w:r w:rsidRPr="004D3798">
              <w:rPr>
                <w:b/>
                <w:i/>
                <w:iCs/>
              </w:rPr>
              <w:t>or refer to the Technical Specifications</w:t>
            </w:r>
            <w:r w:rsidRPr="004D3798">
              <w:rPr>
                <w:i/>
                <w:iCs/>
              </w:rPr>
              <w:t>]</w:t>
            </w:r>
            <w:r w:rsidRPr="00F2086F">
              <w:t xml:space="preserve">  </w:t>
            </w:r>
          </w:p>
        </w:tc>
      </w:tr>
      <w:tr w:rsidR="00EB56BE" w:rsidRPr="00F2086F" w14:paraId="2C0F81AE" w14:textId="77777777" w:rsidTr="00DD5663">
        <w:trPr>
          <w:trHeight w:val="953"/>
        </w:trPr>
        <w:tc>
          <w:tcPr>
            <w:tcW w:w="2515" w:type="dxa"/>
          </w:tcPr>
          <w:p w14:paraId="0916DB10" w14:textId="58F9A436" w:rsidR="00EB56BE" w:rsidRPr="00F2086F" w:rsidRDefault="00EB56BE" w:rsidP="00EB56BE">
            <w:pPr>
              <w:pStyle w:val="COCgcc"/>
              <w:spacing w:before="120"/>
              <w:ind w:left="431"/>
            </w:pPr>
            <w:r w:rsidRPr="00F2086F">
              <w:t>Insurance cover</w:t>
            </w:r>
          </w:p>
          <w:p w14:paraId="4CDEB82C" w14:textId="77777777" w:rsidR="00EB56BE" w:rsidRPr="00F2086F" w:rsidRDefault="00EB56BE" w:rsidP="00EB56BE">
            <w:pPr>
              <w:spacing w:before="120" w:after="120"/>
            </w:pPr>
          </w:p>
        </w:tc>
        <w:tc>
          <w:tcPr>
            <w:tcW w:w="7020" w:type="dxa"/>
          </w:tcPr>
          <w:p w14:paraId="1343D358" w14:textId="341007A7" w:rsidR="00EB56BE" w:rsidRPr="00DD5663" w:rsidRDefault="00EB56BE" w:rsidP="00EB56BE">
            <w:pPr>
              <w:pStyle w:val="CoCHeading1"/>
              <w:spacing w:before="120"/>
              <w:ind w:left="522" w:hanging="522"/>
            </w:pPr>
            <w:r w:rsidRPr="00F2086F">
              <w:t>The insurance coverage shall be as specified in the Incoterms</w:t>
            </w:r>
            <w:r>
              <w:t xml:space="preserve"> 2010. </w:t>
            </w:r>
          </w:p>
        </w:tc>
      </w:tr>
      <w:tr w:rsidR="00EB56BE" w:rsidRPr="00F2086F" w14:paraId="062A447E" w14:textId="77777777" w:rsidTr="00C44370">
        <w:tc>
          <w:tcPr>
            <w:tcW w:w="2515" w:type="dxa"/>
          </w:tcPr>
          <w:p w14:paraId="69EEB837" w14:textId="2C238732" w:rsidR="00EB56BE" w:rsidRPr="00F2086F" w:rsidRDefault="00EB56BE" w:rsidP="00EB56BE">
            <w:pPr>
              <w:pStyle w:val="COCgcc"/>
              <w:spacing w:before="120"/>
              <w:ind w:left="431"/>
            </w:pPr>
            <w:r w:rsidRPr="00F2086F">
              <w:t>Transportation</w:t>
            </w:r>
          </w:p>
          <w:p w14:paraId="061E052E" w14:textId="77777777" w:rsidR="00EB56BE" w:rsidRPr="00F2086F" w:rsidRDefault="00EB56BE" w:rsidP="00EB56BE">
            <w:pPr>
              <w:spacing w:before="120" w:after="120"/>
            </w:pPr>
          </w:p>
        </w:tc>
        <w:tc>
          <w:tcPr>
            <w:tcW w:w="7020" w:type="dxa"/>
          </w:tcPr>
          <w:p w14:paraId="48B9581A" w14:textId="6415047A" w:rsidR="00EB56BE" w:rsidRPr="00F2086F" w:rsidRDefault="00EB56BE" w:rsidP="00EB56BE">
            <w:pPr>
              <w:pStyle w:val="CoCHeading1"/>
              <w:spacing w:before="120"/>
              <w:ind w:left="522" w:hanging="522"/>
            </w:pPr>
            <w:r>
              <w:t xml:space="preserve">  </w:t>
            </w:r>
            <w:r w:rsidRPr="00F2086F">
              <w:t xml:space="preserve">Responsibility for transportation of the Goods shall be as specified in the Incoterms. </w:t>
            </w:r>
          </w:p>
          <w:p w14:paraId="0975C599" w14:textId="2C3A8CCA" w:rsidR="00EB56BE" w:rsidRPr="00F2086F" w:rsidRDefault="00EB56BE" w:rsidP="00EB56BE">
            <w:pPr>
              <w:spacing w:before="120" w:after="120"/>
              <w:ind w:left="530"/>
              <w:jc w:val="both"/>
            </w:pPr>
            <w:r w:rsidRPr="00F2086F">
              <w:t>If not in accordance with Incoterms, responsibility for transp</w:t>
            </w:r>
            <w:r>
              <w:t xml:space="preserve">ortations shall be as follows: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t>.</w:t>
            </w:r>
          </w:p>
        </w:tc>
      </w:tr>
      <w:tr w:rsidR="00EB56BE" w:rsidRPr="00F2086F" w14:paraId="32DA2ADE" w14:textId="77777777" w:rsidTr="00C44370">
        <w:tc>
          <w:tcPr>
            <w:tcW w:w="2515" w:type="dxa"/>
          </w:tcPr>
          <w:p w14:paraId="6FC5AEC0" w14:textId="4C5E70C1" w:rsidR="00EB56BE" w:rsidRPr="00F2086F" w:rsidRDefault="00EB56BE" w:rsidP="00EB56BE">
            <w:pPr>
              <w:pStyle w:val="COCgcc"/>
              <w:spacing w:before="120"/>
              <w:ind w:left="431"/>
            </w:pPr>
            <w:bookmarkStart w:id="41" w:name="_Toc167083661"/>
            <w:bookmarkStart w:id="42" w:name="_Toc46416135"/>
            <w:r w:rsidRPr="008E329A">
              <w:t>Inspections and Tests</w:t>
            </w:r>
            <w:bookmarkEnd w:id="41"/>
            <w:bookmarkEnd w:id="42"/>
          </w:p>
        </w:tc>
        <w:tc>
          <w:tcPr>
            <w:tcW w:w="7020" w:type="dxa"/>
          </w:tcPr>
          <w:p w14:paraId="2E2656A5" w14:textId="3DBADBFF" w:rsidR="00EB56BE" w:rsidRPr="008E329A" w:rsidRDefault="00EB56BE" w:rsidP="00EB56BE">
            <w:pPr>
              <w:pStyle w:val="CoCHeading1"/>
              <w:spacing w:before="120"/>
              <w:ind w:left="522" w:hanging="522"/>
            </w:pPr>
            <w:r>
              <w:t xml:space="preserve"> </w:t>
            </w:r>
            <w:r w:rsidRPr="008E329A">
              <w:t xml:space="preserve">The Supplier shall at its own expense and at no cost to the Purchaser carry out </w:t>
            </w:r>
            <w:r>
              <w:t xml:space="preserve">the </w:t>
            </w:r>
            <w:r w:rsidRPr="008E329A">
              <w:t>tests and/or inspections of the Goods and Related Services</w:t>
            </w:r>
            <w:r>
              <w:t xml:space="preserve"> </w:t>
            </w:r>
            <w:r w:rsidRPr="004D3798">
              <w:rPr>
                <w:b/>
                <w:bCs/>
              </w:rPr>
              <w:t xml:space="preserve">as </w:t>
            </w:r>
            <w:r>
              <w:rPr>
                <w:b/>
                <w:bCs/>
              </w:rPr>
              <w:t xml:space="preserve">are specified </w:t>
            </w:r>
            <w:r w:rsidRPr="004D3798">
              <w:rPr>
                <w:b/>
                <w:bCs/>
              </w:rPr>
              <w:t>in the Technical Specifications</w:t>
            </w:r>
            <w:r>
              <w:t>.</w:t>
            </w:r>
          </w:p>
          <w:p w14:paraId="7485F727" w14:textId="4A82A8F9" w:rsidR="00EB56BE" w:rsidRPr="004D3798" w:rsidRDefault="00EB56BE" w:rsidP="00EB56BE">
            <w:pPr>
              <w:pStyle w:val="CoCHeading1"/>
              <w:spacing w:before="120"/>
              <w:ind w:left="522" w:hanging="522"/>
            </w:pPr>
            <w:r>
              <w:t xml:space="preserve"> </w:t>
            </w:r>
            <w:r w:rsidRPr="008E329A">
              <w:t>The inspections and tests may be conducted on the premises of the Supplier or its Subcontractor, at point of delivery, and/or at the Goods’ final destination,</w:t>
            </w:r>
            <w:r>
              <w:t xml:space="preserve"> </w:t>
            </w:r>
            <w:r w:rsidRPr="00965203">
              <w:t xml:space="preserve">or in any </w:t>
            </w:r>
            <w:r w:rsidRPr="004D3798">
              <w:t>other location</w:t>
            </w:r>
            <w:r>
              <w:t>,</w:t>
            </w:r>
            <w:r>
              <w:rPr>
                <w:b/>
                <w:bCs/>
              </w:rPr>
              <w:t xml:space="preserve"> as </w:t>
            </w:r>
            <w:r w:rsidRPr="004D3798">
              <w:rPr>
                <w:b/>
                <w:bCs/>
              </w:rPr>
              <w:t>specified in  the Technical Specifications.</w:t>
            </w:r>
            <w:r>
              <w:rPr>
                <w:b/>
                <w:bCs/>
              </w:rPr>
              <w:t xml:space="preserve"> </w:t>
            </w:r>
            <w:r w:rsidRPr="008E329A">
              <w:t xml:space="preserve">Subject to CC </w:t>
            </w:r>
            <w:r>
              <w:t>17.3</w:t>
            </w:r>
            <w:r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EB56BE" w:rsidRPr="008E329A" w:rsidRDefault="00EB56BE" w:rsidP="00EB56BE">
            <w:pPr>
              <w:pStyle w:val="CoCHeading1"/>
              <w:spacing w:before="120"/>
              <w:ind w:left="522" w:hanging="522"/>
            </w:pPr>
            <w:r w:rsidRPr="008E329A">
              <w:lastRenderedPageBreak/>
              <w:t xml:space="preserve">The Purchaser or its designated representative shall be entitled to attend the tests and/or inspections referred to in </w:t>
            </w:r>
            <w:r>
              <w:t>CC 17</w:t>
            </w:r>
            <w:r w:rsidRPr="008E329A">
              <w:t>.2, provided that the Purchaser bear all of its own costs and expenses incurred in connection with such attendance including, but not limited to, all traveling and board and lodging expenses.</w:t>
            </w:r>
          </w:p>
          <w:p w14:paraId="5A89BA0E" w14:textId="0CA5085C" w:rsidR="00EB56BE" w:rsidRPr="008E329A" w:rsidRDefault="00EB56BE" w:rsidP="00EB56BE">
            <w:pPr>
              <w:pStyle w:val="CoCHeading1"/>
              <w:spacing w:before="120"/>
              <w:ind w:left="522" w:hanging="522"/>
            </w:pPr>
            <w:r>
              <w:t xml:space="preserve"> </w:t>
            </w:r>
            <w:r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EB56BE" w:rsidRPr="008E329A" w:rsidRDefault="00EB56BE" w:rsidP="00EB56BE">
            <w:pPr>
              <w:pStyle w:val="CoCHeading1"/>
              <w:spacing w:before="120"/>
              <w:ind w:left="522" w:hanging="522"/>
            </w:pPr>
            <w:r>
              <w:t xml:space="preserve"> In accordance with CC 31, t</w:t>
            </w:r>
            <w:r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t xml:space="preserve">. </w:t>
            </w:r>
          </w:p>
          <w:p w14:paraId="36073B58" w14:textId="0045745C" w:rsidR="00EB56BE" w:rsidRPr="008E329A" w:rsidRDefault="00EB56BE" w:rsidP="00EB56BE">
            <w:pPr>
              <w:pStyle w:val="CoCHeading1"/>
              <w:spacing w:before="120"/>
              <w:ind w:left="522" w:hanging="522"/>
            </w:pPr>
            <w:r>
              <w:t xml:space="preserve"> </w:t>
            </w:r>
            <w:r w:rsidRPr="008E329A">
              <w:t>The Supplier shall provide the Purchaser with a report of the results of any such test and/or inspection.</w:t>
            </w:r>
          </w:p>
          <w:p w14:paraId="4E7C62C7" w14:textId="4C3804D7" w:rsidR="00EB56BE" w:rsidRPr="008E329A" w:rsidRDefault="00EB56BE" w:rsidP="00EB56BE">
            <w:pPr>
              <w:pStyle w:val="CoCHeading1"/>
              <w:spacing w:before="120"/>
              <w:ind w:left="522" w:hanging="522"/>
            </w:pPr>
            <w:r>
              <w:t xml:space="preserve"> </w:t>
            </w:r>
            <w:r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Pr="008E329A">
              <w:t>.</w:t>
            </w:r>
          </w:p>
          <w:p w14:paraId="0DCDFFC7" w14:textId="672696FC" w:rsidR="00EB56BE" w:rsidRPr="00F2086F" w:rsidRDefault="00EB56BE" w:rsidP="00EB56BE">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t>CC 17.7</w:t>
            </w:r>
            <w:r w:rsidRPr="008E329A">
              <w:t>, shall release the Supplier from any warranties or other obligations under the Contract</w:t>
            </w:r>
            <w:r>
              <w:t xml:space="preserve"> </w:t>
            </w:r>
          </w:p>
        </w:tc>
      </w:tr>
      <w:tr w:rsidR="00EB56BE" w:rsidRPr="00F2086F" w14:paraId="3BA01AA8" w14:textId="77777777" w:rsidTr="00C44370">
        <w:tc>
          <w:tcPr>
            <w:tcW w:w="2515" w:type="dxa"/>
          </w:tcPr>
          <w:p w14:paraId="76AB5B9D" w14:textId="6C6A1B56" w:rsidR="00EB56BE" w:rsidRPr="00F2086F" w:rsidRDefault="00EB56BE" w:rsidP="00EB56BE">
            <w:pPr>
              <w:pStyle w:val="COCgcc"/>
              <w:spacing w:before="120"/>
              <w:ind w:left="431"/>
            </w:pPr>
            <w:r w:rsidRPr="00F2086F">
              <w:lastRenderedPageBreak/>
              <w:t xml:space="preserve">Delivery Date and Completion Date </w:t>
            </w:r>
          </w:p>
        </w:tc>
        <w:tc>
          <w:tcPr>
            <w:tcW w:w="7020" w:type="dxa"/>
            <w:vAlign w:val="center"/>
          </w:tcPr>
          <w:p w14:paraId="26E6957D" w14:textId="06BA8F8A" w:rsidR="00EB56BE" w:rsidRPr="00F2086F" w:rsidRDefault="00EB56BE" w:rsidP="00EB56BE">
            <w:pPr>
              <w:pStyle w:val="CoCHeading1"/>
              <w:spacing w:before="120"/>
              <w:ind w:left="522" w:hanging="522"/>
            </w:pPr>
            <w:r w:rsidRPr="00F2086F">
              <w:t xml:space="preserve">The Delivery Date of the Goods shall be: </w:t>
            </w:r>
            <w:r>
              <w:t xml:space="preserve"> within ONE weeks from date of signigng of the contact. </w:t>
            </w:r>
          </w:p>
          <w:p w14:paraId="179148BC" w14:textId="32D72D5B" w:rsidR="00EB56BE" w:rsidRPr="00F2086F" w:rsidRDefault="00EB56BE" w:rsidP="00EB56BE">
            <w:pPr>
              <w:pStyle w:val="CoCHeading1"/>
              <w:spacing w:before="120"/>
              <w:ind w:left="522" w:hanging="522"/>
            </w:pPr>
            <w:r w:rsidRPr="00F2086F">
              <w:rPr>
                <w:b/>
              </w:rPr>
              <w:t xml:space="preserve"> </w:t>
            </w:r>
            <w:r w:rsidRPr="00F2086F">
              <w:t xml:space="preserve">The Completion Date of Related Services shall be: </w:t>
            </w:r>
            <w:r>
              <w:rPr>
                <w:rFonts w:eastAsia="Times New Roman"/>
                <w:i/>
                <w:iCs/>
              </w:rPr>
              <w:t>Within the first of week of delivery of the goods and their inspection and acceptance by Purchaser</w:t>
            </w:r>
          </w:p>
        </w:tc>
      </w:tr>
      <w:tr w:rsidR="00EB56BE" w:rsidRPr="00F2086F" w14:paraId="0B2B8D2A" w14:textId="77777777" w:rsidTr="00C44370">
        <w:tc>
          <w:tcPr>
            <w:tcW w:w="2515" w:type="dxa"/>
          </w:tcPr>
          <w:p w14:paraId="044211C9" w14:textId="7E51C916" w:rsidR="00EB56BE" w:rsidRPr="00F2086F" w:rsidRDefault="00EB56BE" w:rsidP="00EB56BE">
            <w:pPr>
              <w:pStyle w:val="COCgcc"/>
              <w:spacing w:before="120"/>
              <w:ind w:left="431"/>
            </w:pPr>
            <w:r w:rsidRPr="00F2086F">
              <w:t>Liquidated damages and bonuses</w:t>
            </w:r>
          </w:p>
        </w:tc>
        <w:tc>
          <w:tcPr>
            <w:tcW w:w="7020" w:type="dxa"/>
            <w:vAlign w:val="center"/>
          </w:tcPr>
          <w:p w14:paraId="75B10590" w14:textId="037E5068" w:rsidR="00EB56BE" w:rsidRPr="00F2086F" w:rsidRDefault="00EB56BE" w:rsidP="00EB56BE">
            <w:pPr>
              <w:pStyle w:val="CoCHeading1"/>
              <w:spacing w:before="120"/>
              <w:ind w:left="522" w:hanging="522"/>
            </w:pPr>
            <w:r w:rsidRPr="00F2086F">
              <w:t xml:space="preserve">The liquidated damage shall be </w:t>
            </w:r>
            <w:r w:rsidRPr="00F2086F">
              <w:rPr>
                <w:i/>
              </w:rPr>
              <w:t>[</w:t>
            </w:r>
            <w:r>
              <w:rPr>
                <w:i/>
              </w:rPr>
              <w:t>0.5</w:t>
            </w:r>
            <w:r w:rsidRPr="00F2086F">
              <w:rPr>
                <w:i/>
              </w:rPr>
              <w:t xml:space="preserve"> %]</w:t>
            </w:r>
            <w:r w:rsidRPr="00F2086F">
              <w:t xml:space="preserve"> of the price of the delayed Goods or unperformed Services] for each week or part thereof of delay until actual delivery or performance.</w:t>
            </w:r>
          </w:p>
          <w:p w14:paraId="232F5256" w14:textId="7B010633" w:rsidR="00EB56BE" w:rsidRPr="00F2086F" w:rsidRDefault="00EB56BE" w:rsidP="00EB56BE">
            <w:pPr>
              <w:spacing w:before="120" w:after="120"/>
              <w:ind w:left="530"/>
              <w:jc w:val="both"/>
            </w:pPr>
            <w:r w:rsidRPr="00F2086F">
              <w:t xml:space="preserve">The maximum </w:t>
            </w:r>
            <w:r w:rsidR="004F65AE" w:rsidRPr="00F2086F">
              <w:t>number</w:t>
            </w:r>
            <w:r>
              <w:t xml:space="preserve"> of liquidated damages shall be </w:t>
            </w:r>
            <w:r>
              <w:rPr>
                <w:i/>
                <w:iCs/>
              </w:rPr>
              <w:t xml:space="preserve">Ten (10%) </w:t>
            </w:r>
            <w:r w:rsidRPr="00F2086F">
              <w:rPr>
                <w:iCs/>
              </w:rPr>
              <w:t xml:space="preserve">of the </w:t>
            </w:r>
            <w:r w:rsidRPr="00304E4E">
              <w:t>Contract</w:t>
            </w:r>
            <w:r w:rsidRPr="00F2086F">
              <w:rPr>
                <w:iCs/>
              </w:rPr>
              <w:t xml:space="preserve"> Price</w:t>
            </w:r>
            <w:r w:rsidRPr="00F2086F">
              <w:t>. Once the maximum is reached, the Purchaser may terminate the Contract pursuant to CC 26.</w:t>
            </w:r>
          </w:p>
          <w:p w14:paraId="7F12B15F" w14:textId="06D165B4" w:rsidR="00EB56BE" w:rsidRPr="00F2086F" w:rsidRDefault="00EB56BE" w:rsidP="00EB56BE">
            <w:pPr>
              <w:spacing w:before="120" w:after="120"/>
              <w:ind w:left="530"/>
              <w:jc w:val="both"/>
            </w:pPr>
            <w:r w:rsidRPr="00F2086F">
              <w:lastRenderedPageBreak/>
              <w:t>the Contract are delivered and the Related Services are completed before the Completion Date].</w:t>
            </w:r>
          </w:p>
        </w:tc>
      </w:tr>
      <w:tr w:rsidR="00EB56BE" w:rsidRPr="00F2086F" w14:paraId="09F546A8" w14:textId="77777777" w:rsidTr="00C44370">
        <w:tc>
          <w:tcPr>
            <w:tcW w:w="2515" w:type="dxa"/>
          </w:tcPr>
          <w:p w14:paraId="20D33D48" w14:textId="4DE0449A" w:rsidR="00EB56BE" w:rsidRPr="00F2086F" w:rsidRDefault="00EB56BE" w:rsidP="00EB56BE">
            <w:pPr>
              <w:pStyle w:val="COCgcc"/>
              <w:spacing w:before="120"/>
              <w:ind w:left="431"/>
            </w:pPr>
            <w:r w:rsidRPr="00F2086F">
              <w:lastRenderedPageBreak/>
              <w:t>Warranty</w:t>
            </w:r>
          </w:p>
          <w:p w14:paraId="62E2AF66" w14:textId="77777777" w:rsidR="00EB56BE" w:rsidRPr="00F2086F" w:rsidRDefault="00EB56BE" w:rsidP="00EB56BE">
            <w:pPr>
              <w:spacing w:before="120" w:after="120"/>
            </w:pPr>
          </w:p>
        </w:tc>
        <w:tc>
          <w:tcPr>
            <w:tcW w:w="7020" w:type="dxa"/>
          </w:tcPr>
          <w:p w14:paraId="2D6FB765" w14:textId="45ACA033" w:rsidR="00EB56BE" w:rsidRPr="00F2086F" w:rsidRDefault="00EB56BE" w:rsidP="00EB56BE">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EB56BE" w:rsidRPr="00F2086F" w:rsidRDefault="00EB56BE" w:rsidP="00EB56BE">
            <w:pPr>
              <w:pStyle w:val="CoCHeading1"/>
              <w:spacing w:before="120"/>
              <w:ind w:left="522" w:hanging="522"/>
            </w:pPr>
            <w:r w:rsidRPr="00F2086F">
              <w:t>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EB56BE" w:rsidRPr="00F2086F" w:rsidRDefault="00EB56BE" w:rsidP="00EB56BE">
            <w:pPr>
              <w:pStyle w:val="CoCHeading1"/>
              <w:spacing w:before="120"/>
              <w:ind w:left="522" w:hanging="522"/>
            </w:pPr>
            <w:r w:rsidRPr="00F2086F">
              <w:t xml:space="preserve">The warranty shall remain valid for </w:t>
            </w:r>
            <w:r>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p>
          <w:p w14:paraId="692BF520" w14:textId="2B6EC46C" w:rsidR="00EB56BE" w:rsidRPr="00F2086F" w:rsidRDefault="00EB56BE" w:rsidP="00EB56BE">
            <w:pPr>
              <w:pStyle w:val="CoCHeading1"/>
              <w:spacing w:before="120"/>
              <w:ind w:left="522" w:hanging="522"/>
            </w:pPr>
            <w:r w:rsidRPr="00F2086F">
              <w:t xml:space="preserve">The period for repair or replacement after being notified of the defect by the Purchaser shall be </w:t>
            </w:r>
            <w:r>
              <w:rPr>
                <w:i/>
              </w:rPr>
              <w:t>five (5)</w:t>
            </w:r>
            <w:r w:rsidRPr="00F2086F">
              <w:t xml:space="preserve"> days.</w:t>
            </w:r>
          </w:p>
          <w:p w14:paraId="5667C509" w14:textId="1A473461" w:rsidR="00EB56BE" w:rsidRPr="00F2086F" w:rsidRDefault="00EB56BE" w:rsidP="00EB56BE">
            <w:pPr>
              <w:pStyle w:val="CoCHeading1"/>
              <w:spacing w:before="120"/>
              <w:ind w:left="522" w:hanging="522"/>
              <w:rPr>
                <w:u w:val="single"/>
              </w:rPr>
            </w:pPr>
            <w:r w:rsidRPr="00F2086F">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791DDEB2" w14:textId="26CAEE1D" w:rsidR="00EB56BE" w:rsidRPr="00F2086F" w:rsidRDefault="00EB56BE" w:rsidP="00EB56BE">
            <w:pPr>
              <w:pStyle w:val="CoCHeading1"/>
              <w:spacing w:before="120"/>
              <w:ind w:left="522" w:hanging="522"/>
            </w:pPr>
            <w:r w:rsidRPr="00F2086F">
              <w:t>For purposes of the warranty, the place</w:t>
            </w:r>
            <w:r>
              <w:t xml:space="preserve"> is </w:t>
            </w: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tc>
      </w:tr>
      <w:tr w:rsidR="00EB56BE" w:rsidRPr="00F2086F" w14:paraId="73282500" w14:textId="77777777" w:rsidTr="00C44370">
        <w:tc>
          <w:tcPr>
            <w:tcW w:w="2515" w:type="dxa"/>
          </w:tcPr>
          <w:p w14:paraId="6B29DA3F" w14:textId="08725AC6" w:rsidR="00EB56BE" w:rsidRPr="00F2086F" w:rsidRDefault="00EB56BE" w:rsidP="00EB56BE">
            <w:pPr>
              <w:pStyle w:val="COCgcc"/>
              <w:spacing w:before="120"/>
              <w:ind w:left="431"/>
            </w:pPr>
            <w:bookmarkStart w:id="43" w:name="_Toc167083654"/>
            <w:bookmarkStart w:id="44" w:name="_Toc454892640"/>
            <w:r w:rsidRPr="00F2086F">
              <w:t>Copyright</w:t>
            </w:r>
            <w:bookmarkEnd w:id="43"/>
            <w:bookmarkEnd w:id="44"/>
          </w:p>
        </w:tc>
        <w:tc>
          <w:tcPr>
            <w:tcW w:w="7020" w:type="dxa"/>
            <w:vAlign w:val="center"/>
          </w:tcPr>
          <w:p w14:paraId="3FA68AD0" w14:textId="7637A8F4" w:rsidR="00EB56BE" w:rsidRPr="00F2086F" w:rsidDel="00350B32" w:rsidRDefault="00EB56BE" w:rsidP="00EB56BE">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B56BE" w:rsidRPr="00F2086F" w14:paraId="584B26CB" w14:textId="77777777" w:rsidTr="00C44370">
        <w:tc>
          <w:tcPr>
            <w:tcW w:w="2515" w:type="dxa"/>
          </w:tcPr>
          <w:p w14:paraId="21A45567" w14:textId="54ECBDA8" w:rsidR="00EB56BE" w:rsidRPr="00F2086F" w:rsidRDefault="00EB56BE" w:rsidP="00EB56BE">
            <w:pPr>
              <w:pStyle w:val="COCgcc"/>
              <w:spacing w:before="120"/>
              <w:ind w:left="431"/>
            </w:pPr>
            <w:r w:rsidRPr="00F2086F">
              <w:t>Fraud and Corruption</w:t>
            </w:r>
          </w:p>
        </w:tc>
        <w:tc>
          <w:tcPr>
            <w:tcW w:w="7020" w:type="dxa"/>
            <w:vAlign w:val="center"/>
          </w:tcPr>
          <w:p w14:paraId="386D1700" w14:textId="53306171" w:rsidR="00EB56BE" w:rsidRPr="00F2086F" w:rsidRDefault="00EB56BE" w:rsidP="00EB56BE">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t xml:space="preserve">Attachment A </w:t>
            </w:r>
            <w:r w:rsidRPr="00F2086F">
              <w:t>to the Conditions of Contract.</w:t>
            </w:r>
          </w:p>
          <w:p w14:paraId="4C1838E2" w14:textId="6AD3597D" w:rsidR="00EB56BE" w:rsidRPr="00F2086F" w:rsidRDefault="00EB56BE" w:rsidP="00EB56BE">
            <w:pPr>
              <w:pStyle w:val="CoCHeading1"/>
              <w:spacing w:before="120"/>
              <w:ind w:left="522" w:hanging="522"/>
            </w:pPr>
            <w:r w:rsidRPr="00F2086F">
              <w:t xml:space="preserve">The Purchaser requires the Supplier to disclose any commissions or fees that may have been paid or are to be paid to agents or any other party with respect to the request for quotations or execution of the Contract. The information disclosed must include at least </w:t>
            </w:r>
            <w:r w:rsidRPr="00F2086F">
              <w:lastRenderedPageBreak/>
              <w:t>the name and address of the agent or other party, the amount and currency, and the purpose of the commission, gratuity or fee.</w:t>
            </w:r>
          </w:p>
        </w:tc>
      </w:tr>
      <w:tr w:rsidR="00EB56BE" w:rsidRPr="00F2086F" w14:paraId="11A76127" w14:textId="77777777" w:rsidTr="00C44370">
        <w:tc>
          <w:tcPr>
            <w:tcW w:w="2515" w:type="dxa"/>
          </w:tcPr>
          <w:p w14:paraId="561C1AC7" w14:textId="35B0DC78" w:rsidR="00EB56BE" w:rsidRPr="00F2086F" w:rsidRDefault="00EB56BE" w:rsidP="00EB56BE">
            <w:pPr>
              <w:pStyle w:val="COCgcc"/>
              <w:spacing w:before="120"/>
              <w:ind w:left="431"/>
            </w:pPr>
            <w:bookmarkStart w:id="45" w:name="_Toc167083646"/>
            <w:bookmarkStart w:id="46" w:name="_Toc454545149"/>
            <w:r w:rsidRPr="00F2086F">
              <w:lastRenderedPageBreak/>
              <w:t>Inspections and Audit by the Bank</w:t>
            </w:r>
            <w:bookmarkEnd w:id="45"/>
            <w:bookmarkEnd w:id="46"/>
          </w:p>
        </w:tc>
        <w:tc>
          <w:tcPr>
            <w:tcW w:w="7020" w:type="dxa"/>
            <w:vAlign w:val="center"/>
          </w:tcPr>
          <w:p w14:paraId="0F3C26C1" w14:textId="0DB58347" w:rsidR="00EB56BE" w:rsidRPr="00F2086F" w:rsidRDefault="00EB56BE" w:rsidP="00EB56BE">
            <w:pPr>
              <w:pStyle w:val="CoCHeading1"/>
              <w:spacing w:before="120"/>
              <w:ind w:left="522" w:hanging="522"/>
            </w:pPr>
            <w:r w:rsidRPr="00F2086F">
              <w:t>Pursuant to paragraph 2.2 e. of the attachment to the Conditions 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subcontractors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B56BE" w:rsidRPr="00F2086F" w14:paraId="29C27B41" w14:textId="77777777" w:rsidTr="00C44370">
        <w:tc>
          <w:tcPr>
            <w:tcW w:w="2515" w:type="dxa"/>
          </w:tcPr>
          <w:p w14:paraId="6B917656" w14:textId="49F2B773" w:rsidR="00EB56BE" w:rsidRPr="00F2086F" w:rsidRDefault="00EB56BE" w:rsidP="00EB56BE">
            <w:pPr>
              <w:pStyle w:val="COCgcc"/>
              <w:spacing w:before="120"/>
              <w:ind w:left="431"/>
            </w:pPr>
            <w:bookmarkStart w:id="47" w:name="_Toc167083665"/>
            <w:bookmarkStart w:id="48" w:name="_Toc454892651"/>
            <w:r w:rsidRPr="00F2086F">
              <w:t>Limitation of Liability</w:t>
            </w:r>
            <w:bookmarkEnd w:id="47"/>
            <w:bookmarkEnd w:id="48"/>
          </w:p>
        </w:tc>
        <w:tc>
          <w:tcPr>
            <w:tcW w:w="7020" w:type="dxa"/>
            <w:vAlign w:val="center"/>
          </w:tcPr>
          <w:p w14:paraId="39FD5D74" w14:textId="70530C44" w:rsidR="00EB56BE" w:rsidRPr="00F2086F" w:rsidRDefault="00EB56BE" w:rsidP="00EB56BE">
            <w:pPr>
              <w:pStyle w:val="CoCHeading1"/>
              <w:spacing w:before="120"/>
              <w:ind w:left="522" w:hanging="522"/>
            </w:pPr>
            <w:r w:rsidRPr="00F2086F">
              <w:t xml:space="preserve">Except in cases of criminal negligence or willful misconduct, </w:t>
            </w:r>
          </w:p>
          <w:p w14:paraId="141AD000" w14:textId="77777777" w:rsidR="00EB56BE" w:rsidRPr="00F2086F" w:rsidRDefault="00EB56BE" w:rsidP="00EB56BE">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EB56BE" w:rsidRPr="00F2086F" w:rsidRDefault="00EB56BE" w:rsidP="00EB56BE">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B56BE" w:rsidRPr="00F2086F" w14:paraId="0129F72E" w14:textId="77777777" w:rsidTr="00C44370">
        <w:tc>
          <w:tcPr>
            <w:tcW w:w="2515" w:type="dxa"/>
          </w:tcPr>
          <w:p w14:paraId="2BD9F344" w14:textId="1267E8F5" w:rsidR="00EB56BE" w:rsidRPr="00F2086F" w:rsidRDefault="00EB56BE" w:rsidP="00EB56BE">
            <w:pPr>
              <w:pStyle w:val="COCgcc"/>
              <w:spacing w:before="120"/>
              <w:ind w:left="431"/>
            </w:pPr>
            <w:r w:rsidRPr="00F2086F">
              <w:t>Force Majeure</w:t>
            </w:r>
          </w:p>
        </w:tc>
        <w:tc>
          <w:tcPr>
            <w:tcW w:w="7020" w:type="dxa"/>
            <w:vAlign w:val="center"/>
          </w:tcPr>
          <w:p w14:paraId="3422D658" w14:textId="7EDFBA95" w:rsidR="00EB56BE" w:rsidRPr="00F2086F" w:rsidRDefault="00EB56BE" w:rsidP="00EB56BE">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B56BE" w:rsidRPr="00F2086F" w:rsidRDefault="00EB56BE" w:rsidP="00EB56BE">
            <w:pPr>
              <w:pStyle w:val="CoCHeading1"/>
              <w:spacing w:before="120"/>
              <w:ind w:left="522" w:hanging="522"/>
            </w:pPr>
            <w:r w:rsidRPr="00F2086F">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B56BE" w:rsidRDefault="00EB56BE" w:rsidP="00EB56BE">
            <w:pPr>
              <w:pStyle w:val="CoCHeading1"/>
              <w:spacing w:before="120"/>
              <w:ind w:left="522" w:hanging="522"/>
            </w:pPr>
            <w:r w:rsidRPr="00F2086F">
              <w:t xml:space="preserve">If a Force Majeure situation arises, the Supplier shall promptly notify the Purchaser in writing of such condition and the cause </w:t>
            </w:r>
            <w:r w:rsidRPr="00F2086F">
              <w:lastRenderedPageBreak/>
              <w:t>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564F38" w14:textId="6C13BC58" w:rsidR="00EB56BE" w:rsidRPr="00F2086F" w:rsidRDefault="00EB56BE" w:rsidP="00EB56BE">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B56BE" w:rsidRPr="00F2086F" w14:paraId="372F84BB" w14:textId="77777777" w:rsidTr="00C44370">
        <w:tc>
          <w:tcPr>
            <w:tcW w:w="2515" w:type="dxa"/>
          </w:tcPr>
          <w:p w14:paraId="42D7C853" w14:textId="6964D64B" w:rsidR="00EB56BE" w:rsidRPr="00F2086F" w:rsidRDefault="00EB56BE" w:rsidP="00EB56BE">
            <w:pPr>
              <w:pStyle w:val="COCgcc"/>
              <w:spacing w:before="120"/>
              <w:ind w:left="431"/>
            </w:pPr>
            <w:r w:rsidRPr="00F2086F">
              <w:lastRenderedPageBreak/>
              <w:t>Termination</w:t>
            </w:r>
          </w:p>
        </w:tc>
        <w:tc>
          <w:tcPr>
            <w:tcW w:w="7020" w:type="dxa"/>
            <w:vAlign w:val="center"/>
          </w:tcPr>
          <w:p w14:paraId="65A8E70B" w14:textId="56AB6C4C" w:rsidR="00EB56BE" w:rsidRPr="00F2086F" w:rsidRDefault="00EB56BE" w:rsidP="00EB56BE">
            <w:pPr>
              <w:pStyle w:val="CoCHeading1"/>
              <w:spacing w:before="120"/>
              <w:ind w:left="522" w:hanging="522"/>
            </w:pPr>
            <w:r w:rsidRPr="00F2086F">
              <w:t>Termination for Default</w:t>
            </w:r>
          </w:p>
          <w:p w14:paraId="254CAEE6" w14:textId="1D94846C" w:rsidR="00EB56BE" w:rsidRPr="00F2086F" w:rsidRDefault="00EB56BE" w:rsidP="00EB56BE">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EB56BE" w:rsidRPr="00F2086F" w:rsidRDefault="00EB56BE" w:rsidP="00EB56BE">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EB56BE" w:rsidRPr="00F2086F" w:rsidRDefault="00EB56BE" w:rsidP="00EB56BE">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EB56BE" w:rsidRPr="00F2086F" w:rsidRDefault="00EB56BE" w:rsidP="00EB56BE">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EB56BE" w:rsidRPr="00F2086F" w:rsidRDefault="00EB56BE" w:rsidP="00EB56BE">
            <w:pPr>
              <w:spacing w:before="120" w:after="120"/>
              <w:ind w:left="530"/>
              <w:jc w:val="both"/>
            </w:pPr>
            <w:r w:rsidRPr="00F2086F">
              <w:t>In the event the Purchaser terminates the Contract in whole or in part, the Purchaser may procure, upon such terms and in such manner as it deems appropriate, Goods or Related Services if applicable similar to those undelivered or not performed, and the Supplier shall be liable to the Purchaser for any additional costs for such similar Goods or Related Services if applicable. However, the Supplier shall continue performance of the Contract to the extent not terminated.</w:t>
            </w:r>
          </w:p>
          <w:p w14:paraId="5C4BAD34" w14:textId="2C961E43" w:rsidR="00EB56BE" w:rsidRPr="00F2086F" w:rsidRDefault="00EB56BE" w:rsidP="00EB56BE">
            <w:pPr>
              <w:pStyle w:val="CoCHeading1"/>
              <w:spacing w:before="120"/>
              <w:ind w:left="522" w:hanging="522"/>
            </w:pPr>
            <w:r w:rsidRPr="00F2086F">
              <w:t>Termination for Convenience</w:t>
            </w:r>
          </w:p>
          <w:p w14:paraId="5E407CFB" w14:textId="46016901" w:rsidR="00EB56BE" w:rsidRPr="00F2086F" w:rsidRDefault="00EB56BE" w:rsidP="00EB56BE">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EB56BE" w:rsidRPr="00F2086F" w:rsidRDefault="00EB56BE" w:rsidP="00EB56BE">
            <w:pPr>
              <w:pStyle w:val="Heading3"/>
              <w:numPr>
                <w:ilvl w:val="0"/>
                <w:numId w:val="26"/>
              </w:numPr>
              <w:spacing w:before="120" w:after="120"/>
              <w:ind w:left="1244" w:hanging="450"/>
            </w:pPr>
            <w:r w:rsidRPr="00F2086F">
              <w:lastRenderedPageBreak/>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EB56BE" w:rsidRPr="00F2086F" w:rsidRDefault="00EB56BE" w:rsidP="00EB56BE">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EB56BE" w:rsidRPr="00F2086F" w:rsidRDefault="00EB56BE" w:rsidP="00EB56BE">
            <w:pPr>
              <w:pStyle w:val="Heading4"/>
              <w:numPr>
                <w:ilvl w:val="3"/>
                <w:numId w:val="25"/>
              </w:numPr>
              <w:tabs>
                <w:tab w:val="clear" w:pos="1512"/>
                <w:tab w:val="right" w:pos="1784"/>
              </w:tabs>
              <w:ind w:left="1728" w:hanging="484"/>
            </w:pPr>
            <w:r w:rsidRPr="00F2086F">
              <w:t>to cancel the remainder and pay to the Supplier an agreed amount for partially completed Goods and Related Services if applicable and for materials and parts previously procured by the Supplier.</w:t>
            </w:r>
          </w:p>
        </w:tc>
      </w:tr>
      <w:tr w:rsidR="00EB56BE" w:rsidRPr="00F2086F" w14:paraId="743FB3F6" w14:textId="77777777" w:rsidTr="00C44370">
        <w:tc>
          <w:tcPr>
            <w:tcW w:w="2515" w:type="dxa"/>
          </w:tcPr>
          <w:p w14:paraId="6B75C619" w14:textId="396BE3F7" w:rsidR="00EB56BE" w:rsidRPr="00F2086F" w:rsidRDefault="00EB56BE" w:rsidP="00EB56BE">
            <w:pPr>
              <w:pStyle w:val="COCgcc"/>
              <w:spacing w:before="120"/>
              <w:ind w:left="431"/>
            </w:pPr>
            <w:r w:rsidRPr="007576ED">
              <w:lastRenderedPageBreak/>
              <w:t>Fo</w:t>
            </w:r>
            <w:r w:rsidRPr="00DA61AE">
              <w:t>rced Labor</w:t>
            </w:r>
          </w:p>
        </w:tc>
        <w:tc>
          <w:tcPr>
            <w:tcW w:w="7020" w:type="dxa"/>
            <w:vAlign w:val="center"/>
          </w:tcPr>
          <w:p w14:paraId="43DB05A8" w14:textId="4E7E2D92" w:rsidR="00EB56BE" w:rsidRPr="00DA61A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35593C">
              <w:t>as described in CC 27.2 and CC 27.3</w:t>
            </w:r>
            <w:r w:rsidRPr="00DA61AE">
              <w:t>.</w:t>
            </w:r>
          </w:p>
          <w:p w14:paraId="633F567C" w14:textId="4E8A57E7" w:rsidR="00EB56BE" w:rsidRDefault="00EB56BE" w:rsidP="00EB56BE">
            <w:pPr>
              <w:pStyle w:val="CoCHeading1"/>
              <w:spacing w:before="120"/>
              <w:ind w:left="522" w:hanging="522"/>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03D8C65" w14:textId="65671556" w:rsidR="00EB56BE" w:rsidRPr="00F2086F" w:rsidRDefault="00EB56BE" w:rsidP="00EB56BE">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B56BE" w:rsidRPr="00F2086F" w14:paraId="54F6D65B" w14:textId="77777777" w:rsidTr="00C44370">
        <w:tc>
          <w:tcPr>
            <w:tcW w:w="2515" w:type="dxa"/>
          </w:tcPr>
          <w:p w14:paraId="680B6492" w14:textId="3B3961AD" w:rsidR="00EB56BE" w:rsidRDefault="00EB56BE" w:rsidP="00EB56BE">
            <w:pPr>
              <w:pStyle w:val="COCgcc"/>
              <w:spacing w:before="120"/>
              <w:ind w:left="431"/>
            </w:pPr>
            <w:r w:rsidRPr="00DA61AE">
              <w:t>Child</w:t>
            </w:r>
            <w:r w:rsidRPr="007576ED">
              <w:t xml:space="preserve"> Labor</w:t>
            </w:r>
          </w:p>
        </w:tc>
        <w:tc>
          <w:tcPr>
            <w:tcW w:w="7020" w:type="dxa"/>
            <w:vAlign w:val="center"/>
          </w:tcPr>
          <w:p w14:paraId="384F0DAD" w14:textId="016352DE" w:rsidR="00EB56B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8F2EC20" w14:textId="1705104D" w:rsidR="00EB56BE" w:rsidRPr="00DA61AE" w:rsidRDefault="00EB56BE" w:rsidP="00EB56BE">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EB56BE" w:rsidRDefault="00EB56BE" w:rsidP="00EB56BE">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lastRenderedPageBreak/>
              <w:t xml:space="preserve">with dangerous machinery, equipment or tools, or involving handling or transport of heavy loads; </w:t>
            </w:r>
          </w:p>
          <w:p w14:paraId="54D36C11"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B56BE" w:rsidRPr="00DA61AE" w:rsidRDefault="00EB56BE" w:rsidP="00EB56BE">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EB56BE" w:rsidRPr="00F2086F" w14:paraId="73858FBF" w14:textId="77777777" w:rsidTr="00C44370">
        <w:tc>
          <w:tcPr>
            <w:tcW w:w="2515" w:type="dxa"/>
          </w:tcPr>
          <w:p w14:paraId="1A2DF97F" w14:textId="3755384F" w:rsidR="00EB56BE" w:rsidRPr="00F2086F" w:rsidRDefault="00EB56BE" w:rsidP="00EB56BE">
            <w:pPr>
              <w:pStyle w:val="COCgcc"/>
              <w:spacing w:before="120"/>
              <w:ind w:left="431"/>
            </w:pPr>
            <w:r>
              <w:lastRenderedPageBreak/>
              <w:t xml:space="preserve">Health and </w:t>
            </w:r>
            <w:r w:rsidRPr="007576ED">
              <w:t xml:space="preserve">safety </w:t>
            </w:r>
            <w:r>
              <w:t>obligations</w:t>
            </w:r>
          </w:p>
        </w:tc>
        <w:tc>
          <w:tcPr>
            <w:tcW w:w="7020" w:type="dxa"/>
            <w:vAlign w:val="center"/>
          </w:tcPr>
          <w:p w14:paraId="70C93F12" w14:textId="716AF306" w:rsidR="00EB56BE" w:rsidRPr="00F2086F" w:rsidRDefault="00EB56BE" w:rsidP="00EB56BE">
            <w:pPr>
              <w:pStyle w:val="CoCHeading1"/>
              <w:spacing w:before="120"/>
              <w:ind w:left="522" w:hanging="522"/>
            </w:pPr>
            <w:r>
              <w:t xml:space="preserve">The </w:t>
            </w:r>
            <w:r w:rsidRPr="00DA61AE">
              <w:rPr>
                <w:rFonts w:eastAsiaTheme="minorHAnsi"/>
              </w:rPr>
              <w:t>Supplier</w:t>
            </w:r>
            <w:r>
              <w:t xml:space="preserve"> shall </w:t>
            </w:r>
            <w:r w:rsidRPr="00DA61AE">
              <w:rPr>
                <w:rFonts w:eastAsia="Times New Roman"/>
              </w:rPr>
              <w:t>comply</w:t>
            </w:r>
            <w:r>
              <w:t xml:space="preserve">, and shall require its Subcontractors if any to comply, with all applicable health and safety regulations, laws, guidelines, and any other requirement stated in the </w:t>
            </w:r>
            <w:r w:rsidRPr="00F2086F">
              <w:t>Technical Specifications</w:t>
            </w:r>
            <w:r>
              <w:t>.</w:t>
            </w:r>
          </w:p>
        </w:tc>
      </w:tr>
      <w:tr w:rsidR="00EB56BE" w:rsidRPr="00F2086F" w14:paraId="77578749" w14:textId="77777777" w:rsidTr="00C44370">
        <w:tc>
          <w:tcPr>
            <w:tcW w:w="2515" w:type="dxa"/>
          </w:tcPr>
          <w:p w14:paraId="654CDCE7" w14:textId="0B5D5FDA" w:rsidR="00EB56BE" w:rsidRPr="00DF2C05" w:rsidRDefault="00EB56BE" w:rsidP="00EB56BE">
            <w:pPr>
              <w:pStyle w:val="COCgcc"/>
              <w:spacing w:before="120"/>
              <w:ind w:left="431"/>
            </w:pPr>
            <w:bookmarkStart w:id="49" w:name="_Toc167083664"/>
            <w:bookmarkStart w:id="50" w:name="_Toc46416138"/>
            <w:r w:rsidRPr="008E329A">
              <w:t>Patent Indemnity</w:t>
            </w:r>
            <w:bookmarkEnd w:id="49"/>
            <w:bookmarkEnd w:id="50"/>
          </w:p>
        </w:tc>
        <w:tc>
          <w:tcPr>
            <w:tcW w:w="7020" w:type="dxa"/>
            <w:vAlign w:val="center"/>
          </w:tcPr>
          <w:p w14:paraId="6EBB7285" w14:textId="4F8B1DF1" w:rsidR="00EB56BE" w:rsidRPr="008E329A" w:rsidRDefault="00EB56BE" w:rsidP="00EB56BE">
            <w:pPr>
              <w:pStyle w:val="CoCHeading1"/>
              <w:spacing w:before="120"/>
              <w:ind w:left="522" w:hanging="522"/>
            </w:pPr>
            <w:r>
              <w:t xml:space="preserve"> </w:t>
            </w:r>
            <w:r w:rsidRPr="008E329A">
              <w:t xml:space="preserve">The Supplier shall, subject to the Purchaser’s compliance with </w:t>
            </w:r>
            <w:r>
              <w:t>CC 30.2</w:t>
            </w:r>
            <w:r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EB56BE" w:rsidRPr="008E329A" w:rsidRDefault="00EB56BE" w:rsidP="00EB56BE">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EB56BE" w:rsidRPr="008E329A" w:rsidRDefault="00EB56BE" w:rsidP="00EB56BE">
            <w:pPr>
              <w:pStyle w:val="Heading3"/>
              <w:numPr>
                <w:ilvl w:val="2"/>
                <w:numId w:val="43"/>
              </w:numPr>
              <w:spacing w:before="120" w:after="120"/>
            </w:pPr>
            <w:r w:rsidRPr="008E329A">
              <w:t xml:space="preserve">the sale in any country of the products produced by the Goods. </w:t>
            </w:r>
          </w:p>
          <w:p w14:paraId="4B553A29" w14:textId="77777777" w:rsidR="00EB56BE" w:rsidRPr="008E329A" w:rsidRDefault="00EB56BE" w:rsidP="00EB56BE">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EB56BE" w:rsidRPr="008E329A" w:rsidRDefault="00EB56BE" w:rsidP="00EB56BE">
            <w:pPr>
              <w:pStyle w:val="CoCHeading1"/>
              <w:spacing w:before="120"/>
              <w:ind w:left="522" w:hanging="522"/>
            </w:pPr>
            <w:r>
              <w:t xml:space="preserve"> </w:t>
            </w:r>
            <w:r w:rsidRPr="008E329A">
              <w:t xml:space="preserve">If any proceedings are brought or any claim is made against the Purchaser arising out of the matters referred to in </w:t>
            </w:r>
            <w:r>
              <w:t>CC 30</w:t>
            </w:r>
            <w:r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EB56BE" w:rsidRPr="008E329A" w:rsidRDefault="00EB56BE" w:rsidP="00EB56BE">
            <w:pPr>
              <w:pStyle w:val="CoCHeading1"/>
              <w:spacing w:before="120"/>
              <w:ind w:left="522" w:hanging="522"/>
            </w:pPr>
            <w:r>
              <w:t xml:space="preserve">  </w:t>
            </w:r>
            <w:r w:rsidRPr="008E329A">
              <w:t xml:space="preserve">If the Supplier fails to notify the Purchaser within twenty-eight (28) days after receipt of such notice that it intends to conduct any </w:t>
            </w:r>
            <w:r w:rsidRPr="008E329A">
              <w:lastRenderedPageBreak/>
              <w:t>such proceedings or claim, then the Purchaser shall be free to conduct the same on its own behalf.</w:t>
            </w:r>
          </w:p>
          <w:p w14:paraId="04B48375" w14:textId="4AEC9BEA" w:rsidR="00EB56BE" w:rsidRPr="008E329A" w:rsidRDefault="00EB56BE" w:rsidP="00EB56BE">
            <w:pPr>
              <w:pStyle w:val="CoCHeading1"/>
              <w:spacing w:before="120"/>
              <w:ind w:left="522" w:hanging="522"/>
            </w:pPr>
            <w:r>
              <w:t xml:space="preserve"> </w:t>
            </w:r>
            <w:r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EB56BE" w:rsidRPr="008E329A" w:rsidRDefault="00EB56BE" w:rsidP="00EB56BE">
            <w:pPr>
              <w:pStyle w:val="CoCHeading1"/>
              <w:spacing w:before="120"/>
              <w:ind w:left="522" w:hanging="522"/>
            </w:pPr>
            <w:r>
              <w:t xml:space="preserve"> </w:t>
            </w:r>
            <w:r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B56BE" w:rsidRPr="00F2086F" w14:paraId="48A23AFB" w14:textId="77777777" w:rsidTr="00C44370">
        <w:tc>
          <w:tcPr>
            <w:tcW w:w="2515" w:type="dxa"/>
          </w:tcPr>
          <w:p w14:paraId="7667F798" w14:textId="4E368D12" w:rsidR="00EB56BE" w:rsidRPr="00F2086F" w:rsidRDefault="00EB56BE" w:rsidP="00EB56BE">
            <w:pPr>
              <w:pStyle w:val="COCgcc"/>
              <w:spacing w:before="120"/>
              <w:ind w:left="431"/>
            </w:pPr>
            <w:r w:rsidRPr="004D3798">
              <w:lastRenderedPageBreak/>
              <w:t>Change Orders and Contract Amendments</w:t>
            </w:r>
          </w:p>
        </w:tc>
        <w:tc>
          <w:tcPr>
            <w:tcW w:w="7020" w:type="dxa"/>
            <w:vAlign w:val="center"/>
          </w:tcPr>
          <w:p w14:paraId="4C4CC9D3" w14:textId="77777777" w:rsidR="00EB56BE" w:rsidRPr="00304E4E" w:rsidRDefault="00EB56BE" w:rsidP="00EB56BE">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drawings, designs, or specifications, </w:t>
            </w:r>
            <w:r w:rsidRPr="00304E4E">
              <w:t>where Goods to be furnished under the Contract are to be specifically manufactured for the Purchaser</w:t>
            </w:r>
            <w:r w:rsidRPr="00304E4E">
              <w:rPr>
                <w:rFonts w:cstheme="minorHAnsi"/>
              </w:rPr>
              <w:t>;</w:t>
            </w:r>
          </w:p>
          <w:p w14:paraId="23EB7AC4"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method of shipment or packing;</w:t>
            </w:r>
          </w:p>
          <w:p w14:paraId="1BD17B62" w14:textId="2B0EE481" w:rsidR="00EB56BE" w:rsidRPr="00304E4E" w:rsidRDefault="00EB56BE" w:rsidP="00EB56BE">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
          <w:p w14:paraId="4E7731B2"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place of delivery;</w:t>
            </w:r>
          </w:p>
          <w:p w14:paraId="4DBA645D" w14:textId="03B4CF55" w:rsidR="00EB56BE" w:rsidRPr="00304E4E" w:rsidRDefault="00EB56BE" w:rsidP="00EB56BE">
            <w:pPr>
              <w:numPr>
                <w:ilvl w:val="2"/>
                <w:numId w:val="42"/>
              </w:numPr>
              <w:spacing w:before="120" w:after="120"/>
              <w:jc w:val="both"/>
              <w:outlineLvl w:val="2"/>
              <w:rPr>
                <w:rFonts w:cstheme="minorHAnsi"/>
              </w:rPr>
            </w:pPr>
            <w:r w:rsidRPr="00304E4E">
              <w:t>any test and/or inspection not required by the Contract but deemed necessary, pursuant to CC 17.5</w:t>
            </w:r>
            <w:r w:rsidRPr="00304E4E">
              <w:rPr>
                <w:rFonts w:cstheme="minorHAnsi"/>
              </w:rPr>
              <w:t>; and</w:t>
            </w:r>
          </w:p>
          <w:p w14:paraId="02A91071"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EB56BE" w:rsidRPr="00304E4E" w:rsidRDefault="00EB56BE" w:rsidP="00EB56BE">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EB56BE" w:rsidRPr="00304E4E" w:rsidRDefault="00EB56BE" w:rsidP="00EB56BE">
            <w:pPr>
              <w:pStyle w:val="CoCHeading1"/>
              <w:spacing w:before="120"/>
              <w:ind w:left="522" w:hanging="522"/>
              <w:rPr>
                <w:rFonts w:cstheme="minorHAnsi"/>
                <w:color w:val="auto"/>
              </w:rPr>
            </w:pPr>
            <w:r w:rsidRPr="00304E4E">
              <w:rPr>
                <w:rFonts w:cstheme="minorHAnsi"/>
                <w:color w:val="auto"/>
              </w:rPr>
              <w:lastRenderedPageBreak/>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EB56BE" w:rsidRPr="00304E4E" w:rsidRDefault="00EB56BE" w:rsidP="00EB56BE">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EB56BE" w:rsidRPr="00F2086F" w14:paraId="286AEA69" w14:textId="77777777" w:rsidTr="00C44370">
        <w:tc>
          <w:tcPr>
            <w:tcW w:w="2515" w:type="dxa"/>
          </w:tcPr>
          <w:p w14:paraId="20A81529" w14:textId="30445B23" w:rsidR="00EB56BE" w:rsidRPr="00960991" w:rsidRDefault="00EB56BE" w:rsidP="00EB56BE">
            <w:pPr>
              <w:pStyle w:val="COCgcc"/>
              <w:spacing w:before="120"/>
              <w:ind w:left="431"/>
            </w:pPr>
            <w:bookmarkStart w:id="51" w:name="_Toc167083666"/>
            <w:bookmarkStart w:id="52" w:name="_Toc46416140"/>
            <w:r w:rsidRPr="008E329A">
              <w:lastRenderedPageBreak/>
              <w:t>Change in Laws and Regulations</w:t>
            </w:r>
            <w:bookmarkEnd w:id="51"/>
            <w:bookmarkEnd w:id="52"/>
          </w:p>
        </w:tc>
        <w:tc>
          <w:tcPr>
            <w:tcW w:w="7020" w:type="dxa"/>
            <w:vAlign w:val="center"/>
          </w:tcPr>
          <w:p w14:paraId="6B409A43" w14:textId="74D9C08C" w:rsidR="00EB56BE" w:rsidRPr="00F2086F" w:rsidRDefault="00EB56BE" w:rsidP="00EB56BE">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6"/>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F1428" w14:textId="77777777" w:rsidR="00780DBE" w:rsidRDefault="00780DBE" w:rsidP="0004651B">
      <w:pPr>
        <w:spacing w:after="0" w:line="240" w:lineRule="auto"/>
      </w:pPr>
      <w:r>
        <w:separator/>
      </w:r>
    </w:p>
  </w:endnote>
  <w:endnote w:type="continuationSeparator" w:id="0">
    <w:p w14:paraId="21CC6FEE" w14:textId="77777777" w:rsidR="00780DBE" w:rsidRDefault="00780DBE"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D217" w14:textId="77777777" w:rsidR="002E173F" w:rsidRDefault="002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F104" w14:textId="77777777" w:rsidR="002E173F" w:rsidRDefault="002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A2BD" w14:textId="77777777" w:rsidR="002E173F" w:rsidRDefault="002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B798" w14:textId="77777777" w:rsidR="00780DBE" w:rsidRDefault="00780DBE" w:rsidP="0004651B">
      <w:pPr>
        <w:spacing w:after="0" w:line="240" w:lineRule="auto"/>
      </w:pPr>
      <w:r>
        <w:separator/>
      </w:r>
    </w:p>
  </w:footnote>
  <w:footnote w:type="continuationSeparator" w:id="0">
    <w:p w14:paraId="2AC39A68" w14:textId="77777777" w:rsidR="00780DBE" w:rsidRDefault="00780DBE"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36D" w14:textId="77777777" w:rsidR="002E173F" w:rsidRDefault="002E1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E410C03"/>
    <w:multiLevelType w:val="hybridMultilevel"/>
    <w:tmpl w:val="F87E824E"/>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1"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9"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5"/>
  </w:num>
  <w:num w:numId="2" w16cid:durableId="1876772759">
    <w:abstractNumId w:val="5"/>
  </w:num>
  <w:num w:numId="3" w16cid:durableId="37358750">
    <w:abstractNumId w:val="12"/>
  </w:num>
  <w:num w:numId="4" w16cid:durableId="659770850">
    <w:abstractNumId w:val="35"/>
  </w:num>
  <w:num w:numId="5" w16cid:durableId="1391612684">
    <w:abstractNumId w:val="38"/>
  </w:num>
  <w:num w:numId="6" w16cid:durableId="1914852875">
    <w:abstractNumId w:val="37"/>
  </w:num>
  <w:num w:numId="7" w16cid:durableId="1428380022">
    <w:abstractNumId w:val="25"/>
  </w:num>
  <w:num w:numId="8" w16cid:durableId="1698432301">
    <w:abstractNumId w:val="44"/>
  </w:num>
  <w:num w:numId="9" w16cid:durableId="603193620">
    <w:abstractNumId w:val="56"/>
  </w:num>
  <w:num w:numId="10" w16cid:durableId="574628155">
    <w:abstractNumId w:val="16"/>
  </w:num>
  <w:num w:numId="11" w16cid:durableId="1408041545">
    <w:abstractNumId w:val="40"/>
  </w:num>
  <w:num w:numId="12" w16cid:durableId="802045669">
    <w:abstractNumId w:val="19"/>
  </w:num>
  <w:num w:numId="13" w16cid:durableId="1534347811">
    <w:abstractNumId w:val="30"/>
  </w:num>
  <w:num w:numId="14" w16cid:durableId="1617904678">
    <w:abstractNumId w:val="9"/>
  </w:num>
  <w:num w:numId="15" w16cid:durableId="2051219458">
    <w:abstractNumId w:val="31"/>
  </w:num>
  <w:num w:numId="16" w16cid:durableId="87124509">
    <w:abstractNumId w:val="11"/>
  </w:num>
  <w:num w:numId="17" w16cid:durableId="282229123">
    <w:abstractNumId w:val="0"/>
  </w:num>
  <w:num w:numId="18" w16cid:durableId="1612587119">
    <w:abstractNumId w:val="52"/>
  </w:num>
  <w:num w:numId="19" w16cid:durableId="406611198">
    <w:abstractNumId w:val="7"/>
  </w:num>
  <w:num w:numId="20" w16cid:durableId="1831867757">
    <w:abstractNumId w:val="55"/>
  </w:num>
  <w:num w:numId="21" w16cid:durableId="912739878">
    <w:abstractNumId w:val="33"/>
  </w:num>
  <w:num w:numId="22" w16cid:durableId="1564833579">
    <w:abstractNumId w:val="21"/>
  </w:num>
  <w:num w:numId="23" w16cid:durableId="373694531">
    <w:abstractNumId w:val="46"/>
  </w:num>
  <w:num w:numId="24" w16cid:durableId="1104425386">
    <w:abstractNumId w:val="20"/>
  </w:num>
  <w:num w:numId="25" w16cid:durableId="2109809766">
    <w:abstractNumId w:val="43"/>
  </w:num>
  <w:num w:numId="26" w16cid:durableId="2078547736">
    <w:abstractNumId w:val="29"/>
  </w:num>
  <w:num w:numId="27" w16cid:durableId="1393506906">
    <w:abstractNumId w:val="2"/>
  </w:num>
  <w:num w:numId="28" w16cid:durableId="1970160282">
    <w:abstractNumId w:val="36"/>
  </w:num>
  <w:num w:numId="29" w16cid:durableId="1977566646">
    <w:abstractNumId w:val="23"/>
  </w:num>
  <w:num w:numId="30" w16cid:durableId="1116215454">
    <w:abstractNumId w:val="50"/>
  </w:num>
  <w:num w:numId="31" w16cid:durableId="1848905860">
    <w:abstractNumId w:val="24"/>
  </w:num>
  <w:num w:numId="32" w16cid:durableId="2087535805">
    <w:abstractNumId w:val="42"/>
  </w:num>
  <w:num w:numId="33" w16cid:durableId="1750350774">
    <w:abstractNumId w:val="17"/>
  </w:num>
  <w:num w:numId="34" w16cid:durableId="1154684854">
    <w:abstractNumId w:val="34"/>
  </w:num>
  <w:num w:numId="35" w16cid:durableId="464782123">
    <w:abstractNumId w:val="26"/>
  </w:num>
  <w:num w:numId="36" w16cid:durableId="18161575">
    <w:abstractNumId w:val="10"/>
  </w:num>
  <w:num w:numId="37" w16cid:durableId="897326951">
    <w:abstractNumId w:val="4"/>
  </w:num>
  <w:num w:numId="38" w16cid:durableId="1633175403">
    <w:abstractNumId w:val="6"/>
  </w:num>
  <w:num w:numId="39" w16cid:durableId="1054621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4"/>
  </w:num>
  <w:num w:numId="41" w16cid:durableId="1621647596">
    <w:abstractNumId w:val="41"/>
  </w:num>
  <w:num w:numId="42" w16cid:durableId="38018465">
    <w:abstractNumId w:val="47"/>
  </w:num>
  <w:num w:numId="43" w16cid:durableId="346954427">
    <w:abstractNumId w:val="49"/>
  </w:num>
  <w:num w:numId="44" w16cid:durableId="19858455">
    <w:abstractNumId w:val="15"/>
  </w:num>
  <w:num w:numId="45" w16cid:durableId="610746220">
    <w:abstractNumId w:val="1"/>
  </w:num>
  <w:num w:numId="46" w16cid:durableId="156115752">
    <w:abstractNumId w:val="28"/>
  </w:num>
  <w:num w:numId="47" w16cid:durableId="670568803">
    <w:abstractNumId w:val="22"/>
  </w:num>
  <w:num w:numId="48" w16cid:durableId="2074890655">
    <w:abstractNumId w:val="51"/>
  </w:num>
  <w:num w:numId="49" w16cid:durableId="869687204">
    <w:abstractNumId w:val="27"/>
  </w:num>
  <w:num w:numId="50" w16cid:durableId="1064764381">
    <w:abstractNumId w:val="14"/>
  </w:num>
  <w:num w:numId="51" w16cid:durableId="1650480546">
    <w:abstractNumId w:val="3"/>
  </w:num>
  <w:num w:numId="52" w16cid:durableId="1346057450">
    <w:abstractNumId w:val="13"/>
  </w:num>
  <w:num w:numId="53" w16cid:durableId="1906253765">
    <w:abstractNumId w:val="50"/>
  </w:num>
  <w:num w:numId="54" w16cid:durableId="743643124">
    <w:abstractNumId w:val="18"/>
  </w:num>
  <w:num w:numId="55" w16cid:durableId="942608392">
    <w:abstractNumId w:val="32"/>
  </w:num>
  <w:num w:numId="56" w16cid:durableId="1085802045">
    <w:abstractNumId w:val="48"/>
  </w:num>
  <w:num w:numId="57" w16cid:durableId="852112549">
    <w:abstractNumId w:val="39"/>
  </w:num>
  <w:num w:numId="58" w16cid:durableId="58096539">
    <w:abstractNumId w:val="8"/>
  </w:num>
  <w:num w:numId="59" w16cid:durableId="2245356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055D8"/>
    <w:rsid w:val="00010C32"/>
    <w:rsid w:val="0001104C"/>
    <w:rsid w:val="00013D50"/>
    <w:rsid w:val="00031195"/>
    <w:rsid w:val="00035B6B"/>
    <w:rsid w:val="00036597"/>
    <w:rsid w:val="0004651B"/>
    <w:rsid w:val="00047C08"/>
    <w:rsid w:val="0005241B"/>
    <w:rsid w:val="00052CA8"/>
    <w:rsid w:val="00052FB1"/>
    <w:rsid w:val="000569F9"/>
    <w:rsid w:val="00077C13"/>
    <w:rsid w:val="00084850"/>
    <w:rsid w:val="00085584"/>
    <w:rsid w:val="0009466F"/>
    <w:rsid w:val="000A52E2"/>
    <w:rsid w:val="000B0081"/>
    <w:rsid w:val="000B1195"/>
    <w:rsid w:val="000C2FFB"/>
    <w:rsid w:val="000C46C0"/>
    <w:rsid w:val="000D3339"/>
    <w:rsid w:val="000D7657"/>
    <w:rsid w:val="000E0571"/>
    <w:rsid w:val="000E0A4B"/>
    <w:rsid w:val="000E0CE1"/>
    <w:rsid w:val="000F21E4"/>
    <w:rsid w:val="000F7A86"/>
    <w:rsid w:val="00101053"/>
    <w:rsid w:val="00101C30"/>
    <w:rsid w:val="00102A03"/>
    <w:rsid w:val="00111C9B"/>
    <w:rsid w:val="00115027"/>
    <w:rsid w:val="00115541"/>
    <w:rsid w:val="00121D3B"/>
    <w:rsid w:val="00122B06"/>
    <w:rsid w:val="00124C87"/>
    <w:rsid w:val="00125A2E"/>
    <w:rsid w:val="00135C02"/>
    <w:rsid w:val="00145F71"/>
    <w:rsid w:val="001468C1"/>
    <w:rsid w:val="001610B7"/>
    <w:rsid w:val="00161BB1"/>
    <w:rsid w:val="0016667E"/>
    <w:rsid w:val="00170E39"/>
    <w:rsid w:val="00171EBA"/>
    <w:rsid w:val="00175859"/>
    <w:rsid w:val="00175E00"/>
    <w:rsid w:val="001805E8"/>
    <w:rsid w:val="00181021"/>
    <w:rsid w:val="001925C2"/>
    <w:rsid w:val="001A329C"/>
    <w:rsid w:val="001A6E47"/>
    <w:rsid w:val="001B2B5C"/>
    <w:rsid w:val="001B7A27"/>
    <w:rsid w:val="001C03F6"/>
    <w:rsid w:val="001C3093"/>
    <w:rsid w:val="001D0667"/>
    <w:rsid w:val="001E419A"/>
    <w:rsid w:val="00202FE9"/>
    <w:rsid w:val="0020451D"/>
    <w:rsid w:val="00205ED1"/>
    <w:rsid w:val="002075F5"/>
    <w:rsid w:val="00213790"/>
    <w:rsid w:val="00215852"/>
    <w:rsid w:val="00216B1C"/>
    <w:rsid w:val="002208D8"/>
    <w:rsid w:val="0023314D"/>
    <w:rsid w:val="00255F56"/>
    <w:rsid w:val="00257217"/>
    <w:rsid w:val="002623E3"/>
    <w:rsid w:val="00273F63"/>
    <w:rsid w:val="00281088"/>
    <w:rsid w:val="00281C8F"/>
    <w:rsid w:val="00294525"/>
    <w:rsid w:val="002B1B3E"/>
    <w:rsid w:val="002C190A"/>
    <w:rsid w:val="002C1E71"/>
    <w:rsid w:val="002C78D1"/>
    <w:rsid w:val="002D07C3"/>
    <w:rsid w:val="002D4BA0"/>
    <w:rsid w:val="002E173F"/>
    <w:rsid w:val="002F1531"/>
    <w:rsid w:val="002F432F"/>
    <w:rsid w:val="00304E4E"/>
    <w:rsid w:val="00311CF1"/>
    <w:rsid w:val="003145E5"/>
    <w:rsid w:val="003161D1"/>
    <w:rsid w:val="00322817"/>
    <w:rsid w:val="00322955"/>
    <w:rsid w:val="00336AB4"/>
    <w:rsid w:val="003414E7"/>
    <w:rsid w:val="0034219F"/>
    <w:rsid w:val="00350B32"/>
    <w:rsid w:val="0035593C"/>
    <w:rsid w:val="00357221"/>
    <w:rsid w:val="00362096"/>
    <w:rsid w:val="00371390"/>
    <w:rsid w:val="00371421"/>
    <w:rsid w:val="00371F3E"/>
    <w:rsid w:val="00373500"/>
    <w:rsid w:val="003741C3"/>
    <w:rsid w:val="00375EB9"/>
    <w:rsid w:val="00376BCD"/>
    <w:rsid w:val="00387FEE"/>
    <w:rsid w:val="00392B1A"/>
    <w:rsid w:val="00394679"/>
    <w:rsid w:val="003A10BC"/>
    <w:rsid w:val="003D0D17"/>
    <w:rsid w:val="003D36FC"/>
    <w:rsid w:val="003D42A1"/>
    <w:rsid w:val="003E3689"/>
    <w:rsid w:val="003E3C29"/>
    <w:rsid w:val="00403EBE"/>
    <w:rsid w:val="004127A5"/>
    <w:rsid w:val="00416233"/>
    <w:rsid w:val="004177CF"/>
    <w:rsid w:val="0042454B"/>
    <w:rsid w:val="00424823"/>
    <w:rsid w:val="00431044"/>
    <w:rsid w:val="00432AAD"/>
    <w:rsid w:val="00435F57"/>
    <w:rsid w:val="004549A0"/>
    <w:rsid w:val="0045597F"/>
    <w:rsid w:val="00455D49"/>
    <w:rsid w:val="00473349"/>
    <w:rsid w:val="00484B71"/>
    <w:rsid w:val="00485AF8"/>
    <w:rsid w:val="004926B7"/>
    <w:rsid w:val="0049669E"/>
    <w:rsid w:val="00497CBB"/>
    <w:rsid w:val="004A1C15"/>
    <w:rsid w:val="004A735F"/>
    <w:rsid w:val="004B407D"/>
    <w:rsid w:val="004C11CE"/>
    <w:rsid w:val="004C33BD"/>
    <w:rsid w:val="004D01FC"/>
    <w:rsid w:val="004D3798"/>
    <w:rsid w:val="004E5967"/>
    <w:rsid w:val="004F65AE"/>
    <w:rsid w:val="004F66CC"/>
    <w:rsid w:val="0050058C"/>
    <w:rsid w:val="005005EC"/>
    <w:rsid w:val="00502189"/>
    <w:rsid w:val="00502D97"/>
    <w:rsid w:val="00505DEC"/>
    <w:rsid w:val="005061F1"/>
    <w:rsid w:val="00531669"/>
    <w:rsid w:val="00536DBF"/>
    <w:rsid w:val="005451A5"/>
    <w:rsid w:val="00545EA9"/>
    <w:rsid w:val="0054725E"/>
    <w:rsid w:val="0054745A"/>
    <w:rsid w:val="0055787A"/>
    <w:rsid w:val="0057169F"/>
    <w:rsid w:val="00574144"/>
    <w:rsid w:val="005804FB"/>
    <w:rsid w:val="00582148"/>
    <w:rsid w:val="0059189D"/>
    <w:rsid w:val="005971CA"/>
    <w:rsid w:val="005A2BCE"/>
    <w:rsid w:val="005B2ED4"/>
    <w:rsid w:val="005D5061"/>
    <w:rsid w:val="005E1315"/>
    <w:rsid w:val="005E178D"/>
    <w:rsid w:val="005F72A6"/>
    <w:rsid w:val="006006CE"/>
    <w:rsid w:val="00604808"/>
    <w:rsid w:val="00610489"/>
    <w:rsid w:val="00615831"/>
    <w:rsid w:val="006356E0"/>
    <w:rsid w:val="00635783"/>
    <w:rsid w:val="00637D36"/>
    <w:rsid w:val="00642310"/>
    <w:rsid w:val="0065058E"/>
    <w:rsid w:val="006554B6"/>
    <w:rsid w:val="00660473"/>
    <w:rsid w:val="006604B9"/>
    <w:rsid w:val="00664B90"/>
    <w:rsid w:val="00665110"/>
    <w:rsid w:val="00670B8E"/>
    <w:rsid w:val="00685E69"/>
    <w:rsid w:val="00690AAB"/>
    <w:rsid w:val="0069268C"/>
    <w:rsid w:val="00696964"/>
    <w:rsid w:val="006A3155"/>
    <w:rsid w:val="006A3CB3"/>
    <w:rsid w:val="006B441D"/>
    <w:rsid w:val="006B62EB"/>
    <w:rsid w:val="006C0867"/>
    <w:rsid w:val="006C12E5"/>
    <w:rsid w:val="006D34DE"/>
    <w:rsid w:val="006D49B5"/>
    <w:rsid w:val="006D7C7C"/>
    <w:rsid w:val="006E44ED"/>
    <w:rsid w:val="006E4B9B"/>
    <w:rsid w:val="006F0AC5"/>
    <w:rsid w:val="006F3DF4"/>
    <w:rsid w:val="006F7F40"/>
    <w:rsid w:val="00700868"/>
    <w:rsid w:val="007034F9"/>
    <w:rsid w:val="00706B4D"/>
    <w:rsid w:val="00713336"/>
    <w:rsid w:val="007148FA"/>
    <w:rsid w:val="00714F55"/>
    <w:rsid w:val="00715638"/>
    <w:rsid w:val="0071563A"/>
    <w:rsid w:val="00715986"/>
    <w:rsid w:val="00727B84"/>
    <w:rsid w:val="00730F80"/>
    <w:rsid w:val="00735AAC"/>
    <w:rsid w:val="00737FE4"/>
    <w:rsid w:val="00744B6E"/>
    <w:rsid w:val="007576ED"/>
    <w:rsid w:val="0076469E"/>
    <w:rsid w:val="00780DBE"/>
    <w:rsid w:val="0078593D"/>
    <w:rsid w:val="00793FFB"/>
    <w:rsid w:val="007A0A85"/>
    <w:rsid w:val="007A42F3"/>
    <w:rsid w:val="007A7546"/>
    <w:rsid w:val="007A7FCF"/>
    <w:rsid w:val="007C5FC6"/>
    <w:rsid w:val="007D0249"/>
    <w:rsid w:val="007D2031"/>
    <w:rsid w:val="007D32FD"/>
    <w:rsid w:val="007D4F44"/>
    <w:rsid w:val="007E0BEF"/>
    <w:rsid w:val="007E19BD"/>
    <w:rsid w:val="007E26F6"/>
    <w:rsid w:val="007E284D"/>
    <w:rsid w:val="007E34AA"/>
    <w:rsid w:val="007E5B0D"/>
    <w:rsid w:val="007E5C79"/>
    <w:rsid w:val="0081230E"/>
    <w:rsid w:val="00813E0B"/>
    <w:rsid w:val="0082510A"/>
    <w:rsid w:val="00825EDE"/>
    <w:rsid w:val="008300B9"/>
    <w:rsid w:val="008321B9"/>
    <w:rsid w:val="0083509F"/>
    <w:rsid w:val="0083532D"/>
    <w:rsid w:val="008355DD"/>
    <w:rsid w:val="00844405"/>
    <w:rsid w:val="00845AFA"/>
    <w:rsid w:val="00853857"/>
    <w:rsid w:val="00855FA1"/>
    <w:rsid w:val="00860746"/>
    <w:rsid w:val="00861AE0"/>
    <w:rsid w:val="0086295F"/>
    <w:rsid w:val="00863987"/>
    <w:rsid w:val="00864FA1"/>
    <w:rsid w:val="00866668"/>
    <w:rsid w:val="0086715A"/>
    <w:rsid w:val="00870635"/>
    <w:rsid w:val="00873703"/>
    <w:rsid w:val="00874FAF"/>
    <w:rsid w:val="00876C91"/>
    <w:rsid w:val="008806DD"/>
    <w:rsid w:val="008863B5"/>
    <w:rsid w:val="008A5F83"/>
    <w:rsid w:val="008B42C0"/>
    <w:rsid w:val="008B73ED"/>
    <w:rsid w:val="008C1872"/>
    <w:rsid w:val="008C3E71"/>
    <w:rsid w:val="008D08AB"/>
    <w:rsid w:val="008D20C0"/>
    <w:rsid w:val="008D3AAC"/>
    <w:rsid w:val="00901B64"/>
    <w:rsid w:val="00902E5D"/>
    <w:rsid w:val="00904490"/>
    <w:rsid w:val="00905AE3"/>
    <w:rsid w:val="009105D7"/>
    <w:rsid w:val="00914880"/>
    <w:rsid w:val="00916FA1"/>
    <w:rsid w:val="00917F10"/>
    <w:rsid w:val="009225FE"/>
    <w:rsid w:val="0092345D"/>
    <w:rsid w:val="00923790"/>
    <w:rsid w:val="00932636"/>
    <w:rsid w:val="0093359F"/>
    <w:rsid w:val="00935B12"/>
    <w:rsid w:val="00954861"/>
    <w:rsid w:val="00960991"/>
    <w:rsid w:val="00965203"/>
    <w:rsid w:val="00971DFC"/>
    <w:rsid w:val="00980F46"/>
    <w:rsid w:val="0098699E"/>
    <w:rsid w:val="009872A5"/>
    <w:rsid w:val="00987423"/>
    <w:rsid w:val="0099024D"/>
    <w:rsid w:val="00990EB9"/>
    <w:rsid w:val="0099156F"/>
    <w:rsid w:val="009A487C"/>
    <w:rsid w:val="009A4B7B"/>
    <w:rsid w:val="009B1616"/>
    <w:rsid w:val="009B38B1"/>
    <w:rsid w:val="009C2793"/>
    <w:rsid w:val="009C30B9"/>
    <w:rsid w:val="009C36AA"/>
    <w:rsid w:val="009D2558"/>
    <w:rsid w:val="009D2F39"/>
    <w:rsid w:val="009D679D"/>
    <w:rsid w:val="009E3840"/>
    <w:rsid w:val="009E62CD"/>
    <w:rsid w:val="009E66C0"/>
    <w:rsid w:val="009F472A"/>
    <w:rsid w:val="00A05ABA"/>
    <w:rsid w:val="00A155FA"/>
    <w:rsid w:val="00A2186D"/>
    <w:rsid w:val="00A21A79"/>
    <w:rsid w:val="00A22B7D"/>
    <w:rsid w:val="00A25479"/>
    <w:rsid w:val="00A40E21"/>
    <w:rsid w:val="00A42F60"/>
    <w:rsid w:val="00A430B9"/>
    <w:rsid w:val="00A57432"/>
    <w:rsid w:val="00A61D3B"/>
    <w:rsid w:val="00A72C81"/>
    <w:rsid w:val="00A8288A"/>
    <w:rsid w:val="00A8566A"/>
    <w:rsid w:val="00A85864"/>
    <w:rsid w:val="00A9529E"/>
    <w:rsid w:val="00A95BDD"/>
    <w:rsid w:val="00AA1791"/>
    <w:rsid w:val="00AA47D4"/>
    <w:rsid w:val="00AA4D72"/>
    <w:rsid w:val="00AB0EA3"/>
    <w:rsid w:val="00AB2D64"/>
    <w:rsid w:val="00AB3D80"/>
    <w:rsid w:val="00AB4958"/>
    <w:rsid w:val="00AC6FBC"/>
    <w:rsid w:val="00AD49DB"/>
    <w:rsid w:val="00AE2988"/>
    <w:rsid w:val="00AE5EC4"/>
    <w:rsid w:val="00AE6FF1"/>
    <w:rsid w:val="00AF4A85"/>
    <w:rsid w:val="00AF5EE2"/>
    <w:rsid w:val="00B0064E"/>
    <w:rsid w:val="00B10A74"/>
    <w:rsid w:val="00B15EFA"/>
    <w:rsid w:val="00B16CA3"/>
    <w:rsid w:val="00B21418"/>
    <w:rsid w:val="00B21B06"/>
    <w:rsid w:val="00B2229F"/>
    <w:rsid w:val="00B30F5E"/>
    <w:rsid w:val="00B37143"/>
    <w:rsid w:val="00B434DA"/>
    <w:rsid w:val="00B52D8F"/>
    <w:rsid w:val="00B54F95"/>
    <w:rsid w:val="00B57F0F"/>
    <w:rsid w:val="00B663BA"/>
    <w:rsid w:val="00B75A93"/>
    <w:rsid w:val="00B8056B"/>
    <w:rsid w:val="00B8330D"/>
    <w:rsid w:val="00B8494B"/>
    <w:rsid w:val="00B936DB"/>
    <w:rsid w:val="00B97DF8"/>
    <w:rsid w:val="00BA70D6"/>
    <w:rsid w:val="00BB216A"/>
    <w:rsid w:val="00BB3757"/>
    <w:rsid w:val="00BC3108"/>
    <w:rsid w:val="00BC4170"/>
    <w:rsid w:val="00BC4DBB"/>
    <w:rsid w:val="00BD48BC"/>
    <w:rsid w:val="00BE537E"/>
    <w:rsid w:val="00BE5B15"/>
    <w:rsid w:val="00BF4091"/>
    <w:rsid w:val="00BF4566"/>
    <w:rsid w:val="00C0026F"/>
    <w:rsid w:val="00C00F72"/>
    <w:rsid w:val="00C03BD0"/>
    <w:rsid w:val="00C157C6"/>
    <w:rsid w:val="00C3525D"/>
    <w:rsid w:val="00C411E6"/>
    <w:rsid w:val="00C41697"/>
    <w:rsid w:val="00C427B1"/>
    <w:rsid w:val="00C43EAA"/>
    <w:rsid w:val="00C44370"/>
    <w:rsid w:val="00C465C7"/>
    <w:rsid w:val="00C52AD1"/>
    <w:rsid w:val="00C5593A"/>
    <w:rsid w:val="00C60B34"/>
    <w:rsid w:val="00C65EF5"/>
    <w:rsid w:val="00C66B59"/>
    <w:rsid w:val="00C72F66"/>
    <w:rsid w:val="00C73960"/>
    <w:rsid w:val="00C82D0E"/>
    <w:rsid w:val="00C856FB"/>
    <w:rsid w:val="00C87CFF"/>
    <w:rsid w:val="00CA4CE0"/>
    <w:rsid w:val="00CA6D41"/>
    <w:rsid w:val="00CB676F"/>
    <w:rsid w:val="00CC2AE4"/>
    <w:rsid w:val="00CD27B6"/>
    <w:rsid w:val="00CD4B3C"/>
    <w:rsid w:val="00CD5322"/>
    <w:rsid w:val="00CD5F74"/>
    <w:rsid w:val="00CE241B"/>
    <w:rsid w:val="00CF1E65"/>
    <w:rsid w:val="00D028E0"/>
    <w:rsid w:val="00D03B4A"/>
    <w:rsid w:val="00D05B9B"/>
    <w:rsid w:val="00D06659"/>
    <w:rsid w:val="00D124FE"/>
    <w:rsid w:val="00D131C0"/>
    <w:rsid w:val="00D15640"/>
    <w:rsid w:val="00D2305E"/>
    <w:rsid w:val="00D249FD"/>
    <w:rsid w:val="00D30458"/>
    <w:rsid w:val="00D33585"/>
    <w:rsid w:val="00D45842"/>
    <w:rsid w:val="00D67C3B"/>
    <w:rsid w:val="00D73197"/>
    <w:rsid w:val="00D807FA"/>
    <w:rsid w:val="00D81A2E"/>
    <w:rsid w:val="00D8358D"/>
    <w:rsid w:val="00D922D7"/>
    <w:rsid w:val="00D9319B"/>
    <w:rsid w:val="00D96FE8"/>
    <w:rsid w:val="00DA4FA8"/>
    <w:rsid w:val="00DA61AE"/>
    <w:rsid w:val="00DB340C"/>
    <w:rsid w:val="00DD1BFA"/>
    <w:rsid w:val="00DD5663"/>
    <w:rsid w:val="00DD675A"/>
    <w:rsid w:val="00DE7A46"/>
    <w:rsid w:val="00DF04A0"/>
    <w:rsid w:val="00DF2C05"/>
    <w:rsid w:val="00DF7C3F"/>
    <w:rsid w:val="00E164D5"/>
    <w:rsid w:val="00E41EC3"/>
    <w:rsid w:val="00E47A20"/>
    <w:rsid w:val="00E5293E"/>
    <w:rsid w:val="00E57DE9"/>
    <w:rsid w:val="00E65CDA"/>
    <w:rsid w:val="00E66D0C"/>
    <w:rsid w:val="00E6706C"/>
    <w:rsid w:val="00E7003D"/>
    <w:rsid w:val="00E74CAF"/>
    <w:rsid w:val="00E85E63"/>
    <w:rsid w:val="00E90160"/>
    <w:rsid w:val="00E92598"/>
    <w:rsid w:val="00E9292B"/>
    <w:rsid w:val="00EA49DF"/>
    <w:rsid w:val="00EA53B2"/>
    <w:rsid w:val="00EB0764"/>
    <w:rsid w:val="00EB4BF5"/>
    <w:rsid w:val="00EB56BE"/>
    <w:rsid w:val="00EB78BA"/>
    <w:rsid w:val="00EB7A36"/>
    <w:rsid w:val="00EC2CC0"/>
    <w:rsid w:val="00EC2D3E"/>
    <w:rsid w:val="00ED1F31"/>
    <w:rsid w:val="00ED318A"/>
    <w:rsid w:val="00EE3E52"/>
    <w:rsid w:val="00EE544F"/>
    <w:rsid w:val="00EF2D6A"/>
    <w:rsid w:val="00EF6FA4"/>
    <w:rsid w:val="00F014D0"/>
    <w:rsid w:val="00F020B4"/>
    <w:rsid w:val="00F02330"/>
    <w:rsid w:val="00F03A92"/>
    <w:rsid w:val="00F041B9"/>
    <w:rsid w:val="00F1195A"/>
    <w:rsid w:val="00F11A51"/>
    <w:rsid w:val="00F1559A"/>
    <w:rsid w:val="00F15FE4"/>
    <w:rsid w:val="00F17583"/>
    <w:rsid w:val="00F2086F"/>
    <w:rsid w:val="00F2639C"/>
    <w:rsid w:val="00F46C2C"/>
    <w:rsid w:val="00F51F77"/>
    <w:rsid w:val="00F53EF6"/>
    <w:rsid w:val="00F600CD"/>
    <w:rsid w:val="00F6270F"/>
    <w:rsid w:val="00F63B08"/>
    <w:rsid w:val="00F713BA"/>
    <w:rsid w:val="00F741E7"/>
    <w:rsid w:val="00F748DF"/>
    <w:rsid w:val="00F7677C"/>
    <w:rsid w:val="00F91E90"/>
    <w:rsid w:val="00F95C2E"/>
    <w:rsid w:val="00F96551"/>
    <w:rsid w:val="00FA0543"/>
    <w:rsid w:val="00FA1686"/>
    <w:rsid w:val="00FA2E88"/>
    <w:rsid w:val="00FA5F7F"/>
    <w:rsid w:val="00FB10F7"/>
    <w:rsid w:val="00FB3E20"/>
    <w:rsid w:val="00FB45B2"/>
    <w:rsid w:val="00FB7513"/>
    <w:rsid w:val="00FC124D"/>
    <w:rsid w:val="00FC5177"/>
    <w:rsid w:val="00FC6191"/>
    <w:rsid w:val="00FD1105"/>
    <w:rsid w:val="00FD17E5"/>
    <w:rsid w:val="00FE021F"/>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309016309">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14484258">
      <w:bodyDiv w:val="1"/>
      <w:marLeft w:val="0"/>
      <w:marRight w:val="0"/>
      <w:marTop w:val="0"/>
      <w:marBottom w:val="0"/>
      <w:divBdr>
        <w:top w:val="none" w:sz="0" w:space="0" w:color="auto"/>
        <w:left w:val="none" w:sz="0" w:space="0" w:color="auto"/>
        <w:bottom w:val="none" w:sz="0" w:space="0" w:color="auto"/>
        <w:right w:val="none" w:sz="0" w:space="0" w:color="auto"/>
      </w:divBdr>
    </w:div>
    <w:div w:id="1504011645">
      <w:bodyDiv w:val="1"/>
      <w:marLeft w:val="0"/>
      <w:marRight w:val="0"/>
      <w:marTop w:val="0"/>
      <w:marBottom w:val="0"/>
      <w:divBdr>
        <w:top w:val="none" w:sz="0" w:space="0" w:color="auto"/>
        <w:left w:val="none" w:sz="0" w:space="0" w:color="auto"/>
        <w:bottom w:val="none" w:sz="0" w:space="0" w:color="auto"/>
        <w:right w:val="none" w:sz="0" w:space="0" w:color="auto"/>
      </w:divBdr>
    </w:div>
    <w:div w:id="15414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8361</Words>
  <Characters>47661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Zahir Bahaduri</cp:lastModifiedBy>
  <cp:revision>4</cp:revision>
  <cp:lastPrinted>2024-08-26T04:50:00Z</cp:lastPrinted>
  <dcterms:created xsi:type="dcterms:W3CDTF">2024-09-15T09:14:00Z</dcterms:created>
  <dcterms:modified xsi:type="dcterms:W3CDTF">2024-09-15T09:25:00Z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