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974825" w14:textId="77777777" w:rsidR="007034F9" w:rsidRDefault="007034F9" w:rsidP="005A2BCE">
      <w:pPr>
        <w:suppressAutoHyphens/>
        <w:spacing w:after="120" w:line="240" w:lineRule="auto"/>
        <w:jc w:val="center"/>
        <w:rPr>
          <w:rFonts w:ascii="Times New Roman" w:hAnsi="Times New Roman" w:cs="Times New Roman"/>
          <w:b/>
          <w:sz w:val="72"/>
        </w:rPr>
      </w:pPr>
    </w:p>
    <w:p w14:paraId="70805157" w14:textId="77777777" w:rsidR="007034F9" w:rsidRDefault="007034F9" w:rsidP="005A2BCE">
      <w:pPr>
        <w:suppressAutoHyphens/>
        <w:spacing w:after="120" w:line="240" w:lineRule="auto"/>
        <w:jc w:val="center"/>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3619457C" w:rsidR="005A2BCE" w:rsidRPr="00720077" w:rsidRDefault="00243E86" w:rsidP="00053708">
      <w:pPr>
        <w:spacing w:before="60" w:after="60"/>
        <w:jc w:val="center"/>
        <w:rPr>
          <w:rFonts w:ascii="Times New Roman" w:hAnsi="Times New Roman" w:cs="Times New Roman"/>
          <w:b/>
          <w:i/>
          <w:iCs/>
          <w:sz w:val="36"/>
          <w:szCs w:val="36"/>
        </w:rPr>
      </w:pPr>
      <w:r w:rsidRPr="00720077">
        <w:rPr>
          <w:rFonts w:ascii="Times New Roman" w:hAnsi="Times New Roman" w:cs="Times New Roman"/>
          <w:b/>
          <w:i/>
          <w:iCs/>
          <w:sz w:val="36"/>
          <w:szCs w:val="36"/>
        </w:rPr>
        <w:t>IT</w:t>
      </w:r>
      <w:r w:rsidR="00053708" w:rsidRPr="00720077">
        <w:rPr>
          <w:rFonts w:ascii="Times New Roman" w:hAnsi="Times New Roman" w:cs="Times New Roman"/>
          <w:b/>
          <w:i/>
          <w:iCs/>
          <w:sz w:val="36"/>
          <w:szCs w:val="36"/>
        </w:rPr>
        <w:t xml:space="preserve"> equipment for </w:t>
      </w:r>
      <w:r w:rsidR="005112C7" w:rsidRPr="00720077">
        <w:rPr>
          <w:rFonts w:ascii="Times New Roman" w:hAnsi="Times New Roman" w:cs="Times New Roman"/>
          <w:b/>
          <w:i/>
          <w:iCs/>
          <w:sz w:val="36"/>
          <w:szCs w:val="36"/>
        </w:rPr>
        <w:t>AKF regio</w:t>
      </w:r>
      <w:r w:rsidR="00472B59" w:rsidRPr="00720077">
        <w:rPr>
          <w:rFonts w:ascii="Times New Roman" w:hAnsi="Times New Roman" w:cs="Times New Roman"/>
          <w:b/>
          <w:i/>
          <w:iCs/>
          <w:sz w:val="36"/>
          <w:szCs w:val="36"/>
        </w:rPr>
        <w:t xml:space="preserve">nal </w:t>
      </w:r>
      <w:r w:rsidR="005112C7" w:rsidRPr="00720077">
        <w:rPr>
          <w:rFonts w:ascii="Times New Roman" w:hAnsi="Times New Roman" w:cs="Times New Roman"/>
          <w:b/>
          <w:i/>
          <w:iCs/>
          <w:sz w:val="36"/>
          <w:szCs w:val="36"/>
        </w:rPr>
        <w:t xml:space="preserve"> </w:t>
      </w:r>
    </w:p>
    <w:p w14:paraId="7C14AFFF" w14:textId="77777777" w:rsidR="00053708" w:rsidRPr="00F2086F" w:rsidRDefault="00053708" w:rsidP="00053708">
      <w:pPr>
        <w:spacing w:before="60" w:after="60"/>
        <w:jc w:val="center"/>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5F8BF510"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5112C7">
        <w:rPr>
          <w:rFonts w:ascii="Times New Roman" w:hAnsi="Times New Roman" w:cs="Times New Roman"/>
          <w:i/>
          <w:sz w:val="28"/>
          <w:szCs w:val="28"/>
        </w:rPr>
        <w:t>6</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2499E7C9"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664CFA">
        <w:rPr>
          <w:rFonts w:ascii="Times New Roman" w:hAnsi="Times New Roman" w:cs="Times New Roman"/>
          <w:i/>
          <w:sz w:val="28"/>
          <w:szCs w:val="28"/>
        </w:rPr>
        <w:t xml:space="preserve">Afghanistan </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283A941D"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on: </w:t>
      </w:r>
      <w:r w:rsidR="00B8306F">
        <w:rPr>
          <w:rFonts w:ascii="Times New Roman" w:hAnsi="Times New Roman" w:cs="Times New Roman"/>
          <w:i/>
          <w:sz w:val="28"/>
          <w:szCs w:val="28"/>
        </w:rPr>
        <w:t>22</w:t>
      </w:r>
      <w:r w:rsidR="00B4388D">
        <w:rPr>
          <w:rFonts w:ascii="Times New Roman" w:hAnsi="Times New Roman" w:cs="Times New Roman"/>
          <w:i/>
          <w:sz w:val="28"/>
          <w:szCs w:val="28"/>
        </w:rPr>
        <w:t>/</w:t>
      </w:r>
      <w:r w:rsidR="005112C7">
        <w:rPr>
          <w:rFonts w:ascii="Times New Roman" w:hAnsi="Times New Roman" w:cs="Times New Roman"/>
          <w:i/>
          <w:sz w:val="28"/>
          <w:szCs w:val="28"/>
        </w:rPr>
        <w:t>07</w:t>
      </w:r>
      <w:r w:rsidR="00B4388D">
        <w:rPr>
          <w:rFonts w:ascii="Times New Roman" w:hAnsi="Times New Roman" w:cs="Times New Roman"/>
          <w:i/>
          <w:sz w:val="28"/>
          <w:szCs w:val="28"/>
        </w:rPr>
        <w:t>/</w:t>
      </w:r>
      <w:r w:rsidR="00053708">
        <w:rPr>
          <w:rFonts w:ascii="Times New Roman" w:hAnsi="Times New Roman" w:cs="Times New Roman"/>
          <w:i/>
          <w:sz w:val="28"/>
          <w:szCs w:val="28"/>
        </w:rPr>
        <w:t>2024</w:t>
      </w:r>
      <w:r w:rsidR="00B4388D">
        <w:rPr>
          <w:rFonts w:ascii="Times New Roman" w:hAnsi="Times New Roman" w:cs="Times New Roman"/>
          <w:i/>
          <w:sz w:val="28"/>
          <w:szCs w:val="28"/>
        </w:rPr>
        <w:t>.</w:t>
      </w:r>
    </w:p>
    <w:p w14:paraId="48BACD7A" w14:textId="77777777" w:rsidR="005A2BCE" w:rsidRPr="00F2086F"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0F23780C"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935B12">
          <w:rPr>
            <w:noProof/>
            <w:webHidden/>
          </w:rPr>
          <w:t>6</w:t>
        </w:r>
        <w:r w:rsidR="003A10BC">
          <w:rPr>
            <w:noProof/>
            <w:webHidden/>
          </w:rPr>
          <w:fldChar w:fldCharType="end"/>
        </w:r>
      </w:hyperlink>
    </w:p>
    <w:p w14:paraId="2321386C" w14:textId="2EF332FA"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3A10BC">
          <w:rPr>
            <w:noProof/>
            <w:webHidden/>
          </w:rPr>
          <w:fldChar w:fldCharType="begin"/>
        </w:r>
        <w:r w:rsidR="003A10BC">
          <w:rPr>
            <w:noProof/>
            <w:webHidden/>
          </w:rPr>
          <w:instrText xml:space="preserve"> PAGEREF _Toc39757313 \h </w:instrText>
        </w:r>
        <w:r w:rsidR="003A10BC">
          <w:rPr>
            <w:noProof/>
            <w:webHidden/>
          </w:rPr>
        </w:r>
        <w:r w:rsidR="003A10BC">
          <w:rPr>
            <w:noProof/>
            <w:webHidden/>
          </w:rPr>
          <w:fldChar w:fldCharType="separate"/>
        </w:r>
        <w:r w:rsidR="00935B12">
          <w:rPr>
            <w:noProof/>
            <w:webHidden/>
          </w:rPr>
          <w:t>13</w:t>
        </w:r>
        <w:r w:rsidR="003A10BC">
          <w:rPr>
            <w:noProof/>
            <w:webHidden/>
          </w:rPr>
          <w:fldChar w:fldCharType="end"/>
        </w:r>
      </w:hyperlink>
    </w:p>
    <w:p w14:paraId="4C7E4340" w14:textId="2B8E128B"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3A10BC">
          <w:rPr>
            <w:noProof/>
            <w:webHidden/>
          </w:rPr>
          <w:fldChar w:fldCharType="begin"/>
        </w:r>
        <w:r w:rsidR="003A10BC">
          <w:rPr>
            <w:noProof/>
            <w:webHidden/>
          </w:rPr>
          <w:instrText xml:space="preserve"> PAGEREF _Toc39757314 \h </w:instrText>
        </w:r>
        <w:r w:rsidR="003A10BC">
          <w:rPr>
            <w:noProof/>
            <w:webHidden/>
          </w:rPr>
        </w:r>
        <w:r w:rsidR="003A10BC">
          <w:rPr>
            <w:noProof/>
            <w:webHidden/>
          </w:rPr>
          <w:fldChar w:fldCharType="separate"/>
        </w:r>
        <w:r w:rsidR="00935B12">
          <w:rPr>
            <w:noProof/>
            <w:webHidden/>
          </w:rPr>
          <w:t>18</w:t>
        </w:r>
        <w:r w:rsidR="003A10BC">
          <w:rPr>
            <w:noProof/>
            <w:webHidden/>
          </w:rPr>
          <w:fldChar w:fldCharType="end"/>
        </w:r>
      </w:hyperlink>
    </w:p>
    <w:p w14:paraId="22E6DB0C" w14:textId="75909FFF"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3A10BC">
          <w:rPr>
            <w:noProof/>
            <w:webHidden/>
          </w:rPr>
          <w:fldChar w:fldCharType="begin"/>
        </w:r>
        <w:r w:rsidR="003A10BC">
          <w:rPr>
            <w:noProof/>
            <w:webHidden/>
          </w:rPr>
          <w:instrText xml:space="preserve"> PAGEREF _Toc39757315 \h </w:instrText>
        </w:r>
        <w:r w:rsidR="003A10BC">
          <w:rPr>
            <w:noProof/>
            <w:webHidden/>
          </w:rPr>
        </w:r>
        <w:r w:rsidR="003A10BC">
          <w:rPr>
            <w:noProof/>
            <w:webHidden/>
          </w:rPr>
          <w:fldChar w:fldCharType="separate"/>
        </w:r>
        <w:r w:rsidR="00935B12">
          <w:rPr>
            <w:noProof/>
            <w:webHidden/>
          </w:rPr>
          <w:t>25</w:t>
        </w:r>
        <w:r w:rsidR="003A10BC">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0" w:name="_Toc39757312"/>
      <w:r w:rsidRPr="005E1315">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4AD0D3FA"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5112C7">
        <w:rPr>
          <w:rFonts w:ascii="Times New Roman" w:hAnsi="Times New Roman" w:cs="Times New Roman"/>
          <w:i/>
          <w:sz w:val="24"/>
          <w:szCs w:val="24"/>
        </w:rPr>
        <w:t>4</w:t>
      </w:r>
    </w:p>
    <w:p w14:paraId="42CA9CED" w14:textId="571AE79D"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B8306F">
        <w:rPr>
          <w:rFonts w:ascii="Times New Roman Bold" w:eastAsia="Times New Roman" w:hAnsi="Times New Roman Bold" w:cs="Times New Roman"/>
          <w:b/>
          <w:kern w:val="28"/>
          <w:sz w:val="24"/>
          <w:szCs w:val="24"/>
          <w:lang w:val="en-GB"/>
        </w:rPr>
        <w:t>22</w:t>
      </w:r>
      <w:r w:rsidR="00670B8E">
        <w:rPr>
          <w:rFonts w:ascii="Times New Roman Bold" w:eastAsia="Times New Roman" w:hAnsi="Times New Roman Bold" w:cs="Times New Roman"/>
          <w:b/>
          <w:kern w:val="28"/>
          <w:sz w:val="24"/>
          <w:szCs w:val="24"/>
          <w:lang w:val="en-GB"/>
        </w:rPr>
        <w:t>/</w:t>
      </w:r>
      <w:r w:rsidR="005112C7">
        <w:rPr>
          <w:rFonts w:ascii="Times New Roman Bold" w:eastAsia="Times New Roman" w:hAnsi="Times New Roman Bold" w:cs="Times New Roman"/>
          <w:b/>
          <w:kern w:val="28"/>
          <w:sz w:val="24"/>
          <w:szCs w:val="24"/>
          <w:lang w:val="en-GB"/>
        </w:rPr>
        <w:t>07</w:t>
      </w:r>
      <w:r w:rsidR="00670B8E">
        <w:rPr>
          <w:rFonts w:ascii="Times New Roman Bold" w:eastAsia="Times New Roman" w:hAnsi="Times New Roman Bold" w:cs="Times New Roman"/>
          <w:b/>
          <w:kern w:val="28"/>
          <w:sz w:val="24"/>
          <w:szCs w:val="24"/>
          <w:lang w:val="en-GB"/>
        </w:rPr>
        <w:t>/</w:t>
      </w:r>
      <w:r w:rsidR="0049487E">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4EF5D0F7"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053708">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73DFFA18" w14:textId="4D81B102" w:rsidR="0004651B" w:rsidRPr="00F2086F" w:rsidRDefault="0004651B" w:rsidP="00917F10">
      <w:pPr>
        <w:pStyle w:val="ListParagraph"/>
        <w:numPr>
          <w:ilvl w:val="0"/>
          <w:numId w:val="41"/>
        </w:numPr>
        <w:suppressAutoHyphens/>
        <w:spacing w:before="120" w:after="120"/>
        <w:ind w:hanging="540"/>
        <w:contextualSpacing w:val="0"/>
        <w:jc w:val="both"/>
        <w:rPr>
          <w:bCs/>
          <w:i/>
          <w:iCs/>
          <w:spacing w:val="-2"/>
        </w:rPr>
      </w:pPr>
      <w:r w:rsidRPr="00F2086F">
        <w:rPr>
          <w:spacing w:val="-2"/>
        </w:rPr>
        <w:t xml:space="preserve">The </w:t>
      </w:r>
      <w:r w:rsidR="00917F10">
        <w:rPr>
          <w:i/>
          <w:spacing w:val="-2"/>
        </w:rPr>
        <w:t xml:space="preserve">Aga Khan Foundation, </w:t>
      </w:r>
      <w:r w:rsidR="008F34F5">
        <w:rPr>
          <w:i/>
          <w:spacing w:val="-2"/>
        </w:rPr>
        <w:t>Afghanistan</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053708">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w:t>
      </w:r>
      <w:r w:rsidR="00472B59">
        <w:rPr>
          <w:spacing w:val="-2"/>
        </w:rPr>
        <w:t xml:space="preserve">of </w:t>
      </w:r>
      <w:r w:rsidR="00472B59" w:rsidRPr="00720077">
        <w:rPr>
          <w:b/>
          <w:bCs/>
          <w:i/>
          <w:iCs/>
          <w:spacing w:val="-2"/>
          <w:sz w:val="32"/>
          <w:szCs w:val="32"/>
        </w:rPr>
        <w:t>IT</w:t>
      </w:r>
      <w:r w:rsidR="00053708" w:rsidRPr="00720077">
        <w:rPr>
          <w:b/>
          <w:bCs/>
          <w:i/>
          <w:iCs/>
          <w:spacing w:val="-2"/>
          <w:sz w:val="32"/>
          <w:szCs w:val="32"/>
        </w:rPr>
        <w:t xml:space="preserve"> equipment </w:t>
      </w:r>
      <w:r w:rsidR="005112C7" w:rsidRPr="00720077">
        <w:rPr>
          <w:b/>
          <w:bCs/>
          <w:i/>
          <w:iCs/>
          <w:spacing w:val="-2"/>
          <w:sz w:val="32"/>
          <w:szCs w:val="32"/>
        </w:rPr>
        <w:t>for AKF region</w:t>
      </w:r>
      <w:r w:rsidR="00472B59" w:rsidRPr="00720077">
        <w:rPr>
          <w:b/>
          <w:bCs/>
          <w:i/>
          <w:iCs/>
          <w:spacing w:val="-2"/>
          <w:sz w:val="32"/>
          <w:szCs w:val="32"/>
        </w:rPr>
        <w:t>als</w:t>
      </w:r>
      <w:r w:rsidR="00917F10" w:rsidRPr="00720077">
        <w:rPr>
          <w:i/>
          <w:iCs/>
          <w:spacing w:val="-2"/>
          <w:sz w:val="32"/>
          <w:szCs w:val="32"/>
        </w:rPr>
        <w:t>.</w:t>
      </w:r>
      <w:r w:rsidR="00917F10">
        <w:rPr>
          <w:spacing w:val="-2"/>
        </w:rPr>
        <w:t xml:space="preserve"> </w:t>
      </w:r>
      <w:r w:rsidRPr="00F2086F">
        <w:rPr>
          <w:spacing w:val="-2"/>
        </w:rPr>
        <w:t xml:space="preserve"> </w:t>
      </w:r>
    </w:p>
    <w:p w14:paraId="57868FE4" w14:textId="666FF4E2" w:rsidR="004D3798" w:rsidRDefault="0004651B" w:rsidP="00917F10">
      <w:pPr>
        <w:pStyle w:val="ListParagraph"/>
        <w:numPr>
          <w:ilvl w:val="0"/>
          <w:numId w:val="41"/>
        </w:numPr>
        <w:suppressAutoHyphens/>
        <w:spacing w:before="120" w:after="120"/>
        <w:ind w:hanging="540"/>
        <w:contextualSpacing w:val="0"/>
        <w:jc w:val="both"/>
      </w:pPr>
      <w:r w:rsidRPr="00F2086F">
        <w:rPr>
          <w:spacing w:val="-2"/>
        </w:rPr>
        <w:t xml:space="preserve">The </w:t>
      </w:r>
      <w:r w:rsidR="00917F10">
        <w:rPr>
          <w:i/>
          <w:spacing w:val="-2"/>
        </w:rPr>
        <w:t xml:space="preserve">Aga Khan Foundation, </w:t>
      </w:r>
      <w:r w:rsidR="008F34F5">
        <w:rPr>
          <w:i/>
          <w:spacing w:val="-2"/>
        </w:rPr>
        <w:t xml:space="preserve">Afghanistan </w:t>
      </w:r>
      <w:r w:rsidR="008F34F5" w:rsidRPr="00F2086F">
        <w:rPr>
          <w:spacing w:val="-2"/>
        </w:rPr>
        <w:t>now</w:t>
      </w:r>
      <w:r w:rsidRPr="00F2086F">
        <w:rPr>
          <w:spacing w:val="-2"/>
        </w:rPr>
        <w:t xml:space="preserve"> invites quotations from suppliers for </w:t>
      </w:r>
      <w:r w:rsidRPr="00F2086F">
        <w:t xml:space="preserve">the </w:t>
      </w:r>
      <w:r w:rsidR="00053708" w:rsidRPr="00F2086F">
        <w:t xml:space="preserve">Goods </w:t>
      </w:r>
      <w:r w:rsidR="00053708">
        <w:t>and</w:t>
      </w:r>
      <w:r w:rsidR="00917F10">
        <w:t xml:space="preserve"> the Related Services </w:t>
      </w:r>
      <w:r w:rsidRPr="00F2086F">
        <w:t xml:space="preserve">described in Annex 1: Purchaser’s Requirements, attached to this RFQ. </w:t>
      </w:r>
      <w:bookmarkStart w:id="1" w:name="_Toc431809059"/>
      <w:bookmarkStart w:id="2" w:name="_Toc438438824"/>
      <w:bookmarkStart w:id="3" w:name="_Toc438532568"/>
      <w:bookmarkStart w:id="4" w:name="_Toc438733968"/>
      <w:bookmarkStart w:id="5" w:name="_Toc438907009"/>
      <w:bookmarkStart w:id="6" w:name="_Toc438907208"/>
      <w:bookmarkStart w:id="7" w:name="_Toc348000786"/>
      <w:bookmarkStart w:id="8" w:name="_Toc436905708"/>
      <w:bookmarkStart w:id="9"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1"/>
      <w:bookmarkEnd w:id="2"/>
      <w:bookmarkEnd w:id="3"/>
      <w:bookmarkEnd w:id="4"/>
      <w:bookmarkEnd w:id="5"/>
      <w:bookmarkEnd w:id="6"/>
      <w:bookmarkEnd w:id="7"/>
      <w:bookmarkEnd w:id="8"/>
      <w:bookmarkEnd w:id="9"/>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 xml:space="preserve">and Related </w:t>
      </w:r>
      <w:proofErr w:type="gramStart"/>
      <w:r w:rsidRPr="00F2086F">
        <w:rPr>
          <w:i/>
        </w:rPr>
        <w:t>Services</w:t>
      </w:r>
      <w:r w:rsidR="005A2BCE" w:rsidRPr="00F2086F">
        <w:rPr>
          <w:i/>
        </w:rPr>
        <w:t>,</w:t>
      </w:r>
      <w:proofErr w:type="gramEnd"/>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0DBF62CF"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8F34F5">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26ACC004"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79FE446E"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r w:rsidR="005412C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66F71FF7"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472B5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43F62EB1"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8F34F5">
        <w:t xml:space="preserve">for </w:t>
      </w:r>
      <w:r w:rsidR="008F34F5"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60D4B1BD"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112C7">
        <w:rPr>
          <w:rFonts w:ascii="Times New Roman" w:eastAsia="Times New Roman" w:hAnsi="Times New Roman" w:cs="Times New Roman"/>
          <w:b/>
          <w:sz w:val="24"/>
          <w:szCs w:val="24"/>
        </w:rPr>
        <w:t xml:space="preserve"> is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713D6816"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61C748C1" w:rsidR="0004651B" w:rsidRPr="005112C7" w:rsidRDefault="0004651B" w:rsidP="005E178D">
      <w:pPr>
        <w:pStyle w:val="ListParagraph"/>
        <w:numPr>
          <w:ilvl w:val="0"/>
          <w:numId w:val="41"/>
        </w:numPr>
        <w:suppressAutoHyphens/>
        <w:spacing w:before="120" w:after="120"/>
        <w:ind w:hanging="540"/>
        <w:contextualSpacing w:val="0"/>
        <w:jc w:val="both"/>
        <w:rPr>
          <w:i/>
        </w:rPr>
      </w:pPr>
      <w:r w:rsidRPr="005112C7">
        <w:t xml:space="preserve">The offers shall be valid until </w:t>
      </w:r>
      <w:r w:rsidR="00990BF9" w:rsidRPr="005112C7">
        <w:rPr>
          <w:bCs/>
          <w:i/>
        </w:rPr>
        <w:t>30</w:t>
      </w:r>
      <w:r w:rsidR="005E178D" w:rsidRPr="005112C7">
        <w:rPr>
          <w:bCs/>
          <w:i/>
        </w:rPr>
        <w:t>/</w:t>
      </w:r>
      <w:r w:rsidR="00720077">
        <w:rPr>
          <w:bCs/>
          <w:i/>
        </w:rPr>
        <w:t>Oct</w:t>
      </w:r>
      <w:r w:rsidR="005E178D" w:rsidRPr="005112C7">
        <w:rPr>
          <w:bCs/>
          <w:i/>
        </w:rPr>
        <w:t>/</w:t>
      </w:r>
      <w:r w:rsidR="005112C7" w:rsidRPr="005112C7">
        <w:rPr>
          <w:bCs/>
          <w:i/>
        </w:rPr>
        <w:t>2024</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6B600F0A"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DE5CA8">
        <w:t>DDP</w:t>
      </w:r>
      <w:r w:rsidRPr="00F2086F">
        <w:t xml:space="preserve">, including all customs duties and sales and other taxes already paid or payable on the components and raw material used in the manufacture or assembly of the </w:t>
      </w:r>
      <w:r w:rsidR="000F577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proofErr w:type="gramStart"/>
      <w:r w:rsidR="0054745A" w:rsidRPr="00F2086F">
        <w:rPr>
          <w:spacing w:val="-4"/>
        </w:rPr>
        <w:t>final destination</w:t>
      </w:r>
      <w:proofErr w:type="gramEnd"/>
      <w:r w:rsidR="0054745A" w:rsidRPr="00F2086F">
        <w:rPr>
          <w:spacing w:val="-4"/>
        </w:rPr>
        <w:t xml:space="preserve"> (Project Site) </w:t>
      </w:r>
      <w:bookmarkStart w:id="10" w:name="_Hlk35531069"/>
    </w:p>
    <w:bookmarkEnd w:id="10"/>
    <w:p w14:paraId="21660DF0" w14:textId="38F41981" w:rsidR="005112C7" w:rsidRPr="008F59B1" w:rsidRDefault="005112C7" w:rsidP="005112C7">
      <w:pPr>
        <w:pStyle w:val="ListParagraph"/>
        <w:spacing w:before="120" w:after="120"/>
        <w:ind w:left="360"/>
        <w:contextualSpacing w:val="0"/>
        <w:jc w:val="both"/>
        <w:rPr>
          <w:b/>
          <w:i/>
          <w:spacing w:val="-4"/>
        </w:rPr>
      </w:pPr>
      <w:r>
        <w:rPr>
          <w:b/>
          <w:i/>
          <w:spacing w:val="-4"/>
        </w:rPr>
        <w:t xml:space="preserve">                        “</w:t>
      </w:r>
      <w:r w:rsidRPr="001B67A5">
        <w:rPr>
          <w:b/>
          <w:i/>
          <w:spacing w:val="-4"/>
        </w:rPr>
        <w:t xml:space="preserve">Refer to the mentioned delivery points (page </w:t>
      </w:r>
      <w:r w:rsidRPr="008F59B1">
        <w:rPr>
          <w:b/>
          <w:i/>
          <w:spacing w:val="-4"/>
        </w:rPr>
        <w:t>1</w:t>
      </w:r>
      <w:r w:rsidR="00F168F3" w:rsidRPr="008F59B1">
        <w:rPr>
          <w:b/>
          <w:i/>
          <w:spacing w:val="-4"/>
        </w:rPr>
        <w:t>4</w:t>
      </w:r>
      <w:r w:rsidRPr="008F59B1">
        <w:rPr>
          <w:b/>
          <w:i/>
          <w:spacing w:val="-4"/>
        </w:rPr>
        <w:t>&amp;1</w:t>
      </w:r>
      <w:r w:rsidR="00F168F3" w:rsidRPr="008F59B1">
        <w:rPr>
          <w:b/>
          <w:i/>
          <w:spacing w:val="-4"/>
        </w:rPr>
        <w:t>5</w:t>
      </w:r>
      <w:r w:rsidRPr="008F59B1">
        <w:rPr>
          <w:b/>
          <w:i/>
          <w:spacing w:val="-4"/>
        </w:rPr>
        <w:t>) at delivery schedule”</w:t>
      </w:r>
    </w:p>
    <w:p w14:paraId="2F8093C8" w14:textId="7080D830" w:rsidR="002640C8" w:rsidRPr="006163A3" w:rsidRDefault="006163A3" w:rsidP="005112C7">
      <w:pPr>
        <w:pStyle w:val="ListParagraph"/>
        <w:spacing w:before="120" w:after="120"/>
        <w:ind w:left="360"/>
        <w:contextualSpacing w:val="0"/>
        <w:jc w:val="both"/>
        <w:rPr>
          <w:b/>
          <w:i/>
          <w:spacing w:val="-4"/>
          <w:u w:val="single"/>
        </w:rPr>
      </w:pPr>
      <w:r w:rsidRPr="008F59B1">
        <w:rPr>
          <w:b/>
          <w:i/>
          <w:spacing w:val="-4"/>
          <w:sz w:val="32"/>
          <w:szCs w:val="32"/>
          <w:u w:val="single"/>
        </w:rPr>
        <w:t>Note</w:t>
      </w:r>
      <w:r w:rsidRPr="008F59B1">
        <w:rPr>
          <w:b/>
          <w:i/>
          <w:spacing w:val="-4"/>
          <w:u w:val="single"/>
        </w:rPr>
        <w:t xml:space="preserve">: </w:t>
      </w:r>
      <w:r w:rsidR="002640C8" w:rsidRPr="008F59B1">
        <w:rPr>
          <w:b/>
          <w:i/>
          <w:spacing w:val="-4"/>
          <w:u w:val="single"/>
        </w:rPr>
        <w:t xml:space="preserve">The supplier </w:t>
      </w:r>
      <w:r w:rsidRPr="008F59B1">
        <w:rPr>
          <w:b/>
          <w:i/>
          <w:spacing w:val="-4"/>
          <w:u w:val="single"/>
        </w:rPr>
        <w:t>should deliver all</w:t>
      </w:r>
      <w:r w:rsidR="002640C8" w:rsidRPr="008F59B1">
        <w:rPr>
          <w:b/>
          <w:i/>
          <w:spacing w:val="-4"/>
          <w:u w:val="single"/>
        </w:rPr>
        <w:t xml:space="preserve"> equipment </w:t>
      </w:r>
      <w:proofErr w:type="gramStart"/>
      <w:r w:rsidR="002640C8" w:rsidRPr="008F59B1">
        <w:rPr>
          <w:b/>
          <w:i/>
          <w:spacing w:val="-4"/>
          <w:u w:val="single"/>
        </w:rPr>
        <w:t>at</w:t>
      </w:r>
      <w:proofErr w:type="gramEnd"/>
      <w:r w:rsidR="002640C8" w:rsidRPr="008F59B1">
        <w:rPr>
          <w:b/>
          <w:i/>
          <w:spacing w:val="-4"/>
          <w:u w:val="single"/>
        </w:rPr>
        <w:t xml:space="preserve"> Aga Khan foundation in Kabul for </w:t>
      </w:r>
      <w:r w:rsidRPr="008F59B1">
        <w:rPr>
          <w:b/>
          <w:i/>
          <w:spacing w:val="-4"/>
          <w:u w:val="single"/>
        </w:rPr>
        <w:t>inspection before delivered to the mentioned area</w:t>
      </w:r>
      <w:r w:rsidR="007E794C" w:rsidRPr="008F59B1">
        <w:rPr>
          <w:b/>
          <w:i/>
          <w:spacing w:val="-4"/>
          <w:u w:val="single"/>
        </w:rPr>
        <w:t>s.</w:t>
      </w:r>
    </w:p>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2B405C55" w:rsidR="006006CE" w:rsidRDefault="00D05B9B" w:rsidP="00D05B9B">
      <w:pPr>
        <w:pStyle w:val="ListParagraph"/>
        <w:numPr>
          <w:ilvl w:val="3"/>
          <w:numId w:val="48"/>
        </w:numPr>
        <w:spacing w:before="120" w:after="120"/>
        <w:contextualSpacing w:val="0"/>
        <w:jc w:val="both"/>
        <w:rPr>
          <w:b/>
          <w:i/>
          <w:spacing w:val="-4"/>
        </w:rPr>
      </w:pPr>
      <w:bookmarkStart w:id="11"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6006CE" w:rsidRPr="004D3798">
        <w:rPr>
          <w:bCs/>
          <w:i/>
        </w:rPr>
        <w:t xml:space="preserve"> </w:t>
      </w:r>
    </w:p>
    <w:p w14:paraId="598BA849" w14:textId="3F9C186E" w:rsidR="005112C7" w:rsidRPr="00D60267" w:rsidRDefault="005112C7" w:rsidP="00D60267">
      <w:pPr>
        <w:pStyle w:val="ListParagraph"/>
        <w:spacing w:before="120" w:after="120"/>
        <w:ind w:left="1656"/>
        <w:contextualSpacing w:val="0"/>
        <w:jc w:val="both"/>
        <w:rPr>
          <w:b/>
          <w:i/>
          <w:spacing w:val="-4"/>
          <w:u w:val="single"/>
        </w:rPr>
      </w:pPr>
      <w:r w:rsidRPr="00D60267">
        <w:rPr>
          <w:b/>
          <w:i/>
          <w:spacing w:val="-4"/>
          <w:u w:val="single"/>
        </w:rPr>
        <w:t>Refer to the mentioned delivery point at delivery schedule</w:t>
      </w:r>
    </w:p>
    <w:bookmarkEnd w:id="11"/>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6603F66D"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DE5CA8">
        <w:t>should</w:t>
      </w:r>
      <w:r w:rsidR="0004651B" w:rsidRPr="00F2086F">
        <w:t xml:space="preserve"> quote its price </w:t>
      </w:r>
      <w:r w:rsidRPr="00F2086F">
        <w:t xml:space="preserve">in </w:t>
      </w:r>
      <w:proofErr w:type="gramStart"/>
      <w:r w:rsidRPr="00F2086F">
        <w:t>a foreign</w:t>
      </w:r>
      <w:proofErr w:type="gramEnd"/>
      <w:r w:rsidRPr="00F2086F">
        <w:t xml:space="preserve">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6BAF7BD3" w:rsidR="0004651B" w:rsidRPr="008F59B1" w:rsidRDefault="0004651B" w:rsidP="00213790">
      <w:pPr>
        <w:pStyle w:val="ListParagraph"/>
        <w:numPr>
          <w:ilvl w:val="0"/>
          <w:numId w:val="41"/>
        </w:numPr>
        <w:suppressAutoHyphens/>
        <w:spacing w:before="120" w:after="120"/>
        <w:ind w:hanging="540"/>
        <w:contextualSpacing w:val="0"/>
        <w:jc w:val="both"/>
        <w:rPr>
          <w:iCs/>
        </w:rPr>
      </w:pPr>
      <w:r w:rsidRPr="00F2086F">
        <w:rPr>
          <w:iCs/>
        </w:rPr>
        <w:t>Any clarification request regarding this RFQ may be sent in writing to</w:t>
      </w:r>
      <w:r w:rsidR="00010C32">
        <w:rPr>
          <w:iCs/>
        </w:rPr>
        <w:t xml:space="preserve"> </w:t>
      </w:r>
      <w:r w:rsidR="00DB1B7B">
        <w:rPr>
          <w:iCs/>
        </w:rPr>
        <w:t>Hikmatullah Asad</w:t>
      </w:r>
      <w:r w:rsidR="00DB1B7B" w:rsidRPr="0099530B">
        <w:rPr>
          <w:iCs/>
        </w:rPr>
        <w:t xml:space="preserve"> at </w:t>
      </w:r>
      <w:hyperlink r:id="rId13" w:history="1">
        <w:r w:rsidR="00DB1B7B" w:rsidRPr="003E2783">
          <w:rPr>
            <w:rStyle w:val="Hyperlink"/>
            <w:iCs/>
          </w:rPr>
          <w:t>hikmatullah.asad@akdn.org</w:t>
        </w:r>
      </w:hyperlink>
      <w:r w:rsidR="00DB1B7B">
        <w:rPr>
          <w:iCs/>
        </w:rPr>
        <w:t xml:space="preserve"> – </w:t>
      </w:r>
      <w:hyperlink r:id="rId14" w:history="1">
        <w:r w:rsidR="00DB1B7B" w:rsidRPr="003E2783">
          <w:rPr>
            <w:rStyle w:val="Hyperlink"/>
            <w:iCs/>
          </w:rPr>
          <w:t>qais.aqaee@akdn.org</w:t>
        </w:r>
      </w:hyperlink>
      <w:r w:rsidR="00DB1B7B">
        <w:rPr>
          <w:iCs/>
        </w:rPr>
        <w:t xml:space="preserve"> </w:t>
      </w:r>
      <w:r w:rsidR="00DB1B7B" w:rsidRPr="0099530B">
        <w:rPr>
          <w:b/>
          <w:iCs/>
        </w:rPr>
        <w:t xml:space="preserve"> </w:t>
      </w:r>
      <w:r w:rsidRPr="00213790">
        <w:rPr>
          <w:b/>
          <w:iCs/>
        </w:rPr>
        <w:t xml:space="preserve"> </w:t>
      </w:r>
      <w:r w:rsidRPr="008F59B1">
        <w:rPr>
          <w:iCs/>
        </w:rPr>
        <w:t xml:space="preserve">before </w:t>
      </w:r>
      <w:r w:rsidR="008F59B1">
        <w:rPr>
          <w:b/>
          <w:iCs/>
        </w:rPr>
        <w:t>31</w:t>
      </w:r>
      <w:r w:rsidR="00670B8E" w:rsidRPr="008F59B1">
        <w:rPr>
          <w:b/>
          <w:iCs/>
        </w:rPr>
        <w:t>/</w:t>
      </w:r>
      <w:r w:rsidR="00D535B0" w:rsidRPr="008F59B1">
        <w:rPr>
          <w:b/>
          <w:iCs/>
        </w:rPr>
        <w:t>0</w:t>
      </w:r>
      <w:r w:rsidR="008F59B1">
        <w:rPr>
          <w:b/>
          <w:iCs/>
        </w:rPr>
        <w:t>7</w:t>
      </w:r>
      <w:r w:rsidR="00213790" w:rsidRPr="008F59B1">
        <w:rPr>
          <w:b/>
          <w:iCs/>
        </w:rPr>
        <w:t>/</w:t>
      </w:r>
      <w:r w:rsidR="00DB1B7B" w:rsidRPr="008F59B1">
        <w:rPr>
          <w:b/>
          <w:iCs/>
        </w:rPr>
        <w:t>2024</w:t>
      </w:r>
      <w:r w:rsidR="00213790" w:rsidRPr="008F59B1">
        <w:rPr>
          <w:b/>
          <w:iCs/>
        </w:rPr>
        <w:t xml:space="preserve"> at local time </w:t>
      </w:r>
      <w:r w:rsidR="00D535B0" w:rsidRPr="008F59B1">
        <w:rPr>
          <w:b/>
          <w:iCs/>
        </w:rPr>
        <w:t>10</w:t>
      </w:r>
      <w:r w:rsidR="00213790" w:rsidRPr="008F59B1">
        <w:rPr>
          <w:b/>
          <w:iCs/>
        </w:rPr>
        <w:t>:00</w:t>
      </w:r>
      <w:r w:rsidR="00D535B0" w:rsidRPr="008F59B1">
        <w:rPr>
          <w:b/>
          <w:iCs/>
        </w:rPr>
        <w:t>AM</w:t>
      </w:r>
      <w:r w:rsidRPr="008F59B1">
        <w:rPr>
          <w:iCs/>
        </w:rPr>
        <w:t xml:space="preserve">. </w:t>
      </w:r>
      <w:r w:rsidR="0083532D" w:rsidRPr="008F59B1">
        <w:rPr>
          <w:iCs/>
        </w:rPr>
        <w:t xml:space="preserve">The Purchaser will </w:t>
      </w:r>
      <w:r w:rsidRPr="008F59B1">
        <w:rPr>
          <w:iCs/>
        </w:rPr>
        <w:t xml:space="preserve">forward copies of </w:t>
      </w:r>
      <w:r w:rsidR="0083532D" w:rsidRPr="008F59B1">
        <w:rPr>
          <w:iCs/>
        </w:rPr>
        <w:t xml:space="preserve">its </w:t>
      </w:r>
      <w:r w:rsidRPr="008F59B1">
        <w:rPr>
          <w:iCs/>
        </w:rPr>
        <w:t xml:space="preserve">response to all Suppliers including a description of the inquiry but without identifying its source. </w:t>
      </w:r>
    </w:p>
    <w:p w14:paraId="621E63F0" w14:textId="77777777" w:rsidR="0004651B" w:rsidRPr="008F59B1" w:rsidRDefault="0004651B" w:rsidP="004D3798">
      <w:pPr>
        <w:spacing w:before="120" w:after="120" w:line="240" w:lineRule="auto"/>
        <w:jc w:val="both"/>
        <w:rPr>
          <w:rFonts w:ascii="Times New Roman" w:eastAsia="Times New Roman" w:hAnsi="Times New Roman" w:cs="Times New Roman"/>
          <w:b/>
          <w:sz w:val="24"/>
          <w:szCs w:val="24"/>
        </w:rPr>
      </w:pPr>
      <w:r w:rsidRPr="008F59B1">
        <w:rPr>
          <w:rFonts w:ascii="Times New Roman" w:eastAsia="Times New Roman" w:hAnsi="Times New Roman" w:cs="Times New Roman"/>
          <w:b/>
          <w:sz w:val="24"/>
          <w:szCs w:val="24"/>
        </w:rPr>
        <w:t>Submission of Quotations</w:t>
      </w:r>
    </w:p>
    <w:p w14:paraId="42ECE9F8" w14:textId="67B5D434" w:rsidR="0004651B" w:rsidRPr="008F59B1" w:rsidRDefault="0004651B" w:rsidP="000569F9">
      <w:pPr>
        <w:pStyle w:val="ListParagraph"/>
        <w:numPr>
          <w:ilvl w:val="0"/>
          <w:numId w:val="41"/>
        </w:numPr>
        <w:suppressAutoHyphens/>
        <w:spacing w:before="120" w:after="120"/>
        <w:ind w:hanging="540"/>
        <w:contextualSpacing w:val="0"/>
        <w:jc w:val="both"/>
      </w:pPr>
      <w:r w:rsidRPr="008F59B1">
        <w:t xml:space="preserve">Quotations are to be submitted in the form attached at Annex </w:t>
      </w:r>
      <w:r w:rsidR="000569F9" w:rsidRPr="008F59B1">
        <w:t>2.</w:t>
      </w:r>
    </w:p>
    <w:p w14:paraId="15D8ABA2" w14:textId="25E761BF" w:rsidR="0004651B" w:rsidRPr="00F2086F" w:rsidRDefault="0004651B" w:rsidP="000569F9">
      <w:pPr>
        <w:pStyle w:val="ListParagraph"/>
        <w:numPr>
          <w:ilvl w:val="0"/>
          <w:numId w:val="41"/>
        </w:numPr>
        <w:suppressAutoHyphens/>
        <w:spacing w:before="120" w:after="120"/>
        <w:ind w:hanging="540"/>
        <w:contextualSpacing w:val="0"/>
        <w:jc w:val="both"/>
      </w:pPr>
      <w:r w:rsidRPr="008F59B1">
        <w:rPr>
          <w:spacing w:val="-2"/>
        </w:rPr>
        <w:t>The</w:t>
      </w:r>
      <w:r w:rsidRPr="008F59B1">
        <w:t xml:space="preserve"> deadline for submission of Quotations is </w:t>
      </w:r>
      <w:r w:rsidR="008F59B1">
        <w:rPr>
          <w:b/>
          <w:iCs/>
        </w:rPr>
        <w:t>31</w:t>
      </w:r>
      <w:r w:rsidR="00955DBC" w:rsidRPr="008F59B1">
        <w:rPr>
          <w:b/>
          <w:iCs/>
        </w:rPr>
        <w:t>/0</w:t>
      </w:r>
      <w:r w:rsidR="008F59B1">
        <w:rPr>
          <w:b/>
          <w:iCs/>
        </w:rPr>
        <w:t>7</w:t>
      </w:r>
      <w:r w:rsidR="00955DBC" w:rsidRPr="008F59B1">
        <w:rPr>
          <w:b/>
          <w:iCs/>
        </w:rPr>
        <w:t xml:space="preserve">/2024 </w:t>
      </w:r>
      <w:r w:rsidR="000569F9" w:rsidRPr="008F59B1">
        <w:rPr>
          <w:b/>
        </w:rPr>
        <w:t xml:space="preserve">at local time </w:t>
      </w:r>
      <w:r w:rsidR="00D535B0" w:rsidRPr="008F59B1">
        <w:rPr>
          <w:b/>
        </w:rPr>
        <w:t>10</w:t>
      </w:r>
      <w:r w:rsidR="000569F9" w:rsidRPr="008F59B1">
        <w:rPr>
          <w:b/>
        </w:rPr>
        <w:t>:00</w:t>
      </w:r>
      <w:r w:rsidR="00D535B0" w:rsidRPr="008F59B1">
        <w:rPr>
          <w:b/>
        </w:rPr>
        <w:t>AM</w:t>
      </w:r>
      <w:r w:rsidR="000569F9">
        <w:rPr>
          <w:b/>
        </w:rPr>
        <w:t xml:space="preserve">. </w:t>
      </w:r>
      <w:r w:rsidRPr="00F2086F">
        <w:t xml:space="preserve"> </w:t>
      </w:r>
    </w:p>
    <w:p w14:paraId="343D25D7" w14:textId="4E9B74A2" w:rsidR="0004651B" w:rsidRPr="00F2086F" w:rsidRDefault="0004651B" w:rsidP="00304E4E">
      <w:pPr>
        <w:pStyle w:val="ListParagraph"/>
        <w:numPr>
          <w:ilvl w:val="0"/>
          <w:numId w:val="41"/>
        </w:numPr>
        <w:suppressAutoHyphens/>
        <w:spacing w:before="120" w:after="120"/>
        <w:ind w:hanging="540"/>
        <w:contextualSpacing w:val="0"/>
        <w:jc w:val="both"/>
      </w:pPr>
      <w:r w:rsidRPr="00F2086F">
        <w:t>The address for submission of Quotations is:</w:t>
      </w:r>
    </w:p>
    <w:p w14:paraId="28E18797" w14:textId="57BB4C1E" w:rsidR="0004651B" w:rsidRPr="000569F9" w:rsidDel="00670B8E" w:rsidRDefault="0004651B" w:rsidP="004D3798">
      <w:pPr>
        <w:widowControl w:val="0"/>
        <w:tabs>
          <w:tab w:val="right" w:leader="underscore" w:pos="9504"/>
        </w:tabs>
        <w:spacing w:before="120" w:after="120" w:line="240" w:lineRule="auto"/>
        <w:ind w:left="1267"/>
        <w:rPr>
          <w:del w:id="12"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DB1B7B">
        <w:rPr>
          <w:rFonts w:ascii="Times New Roman" w:eastAsia="Times New Roman" w:hAnsi="Times New Roman" w:cs="Times New Roman"/>
          <w:b/>
          <w:bCs/>
          <w:i/>
          <w:sz w:val="24"/>
          <w:szCs w:val="24"/>
        </w:rPr>
        <w:t xml:space="preserve">Qais </w:t>
      </w:r>
      <w:r w:rsidR="001F01C8">
        <w:rPr>
          <w:rFonts w:ascii="Times New Roman" w:eastAsia="Times New Roman" w:hAnsi="Times New Roman" w:cs="Times New Roman"/>
          <w:b/>
          <w:bCs/>
          <w:i/>
          <w:sz w:val="24"/>
          <w:szCs w:val="24"/>
        </w:rPr>
        <w:t>Aqaee,</w:t>
      </w:r>
      <w:r w:rsidR="000569F9" w:rsidRPr="000569F9">
        <w:rPr>
          <w:rFonts w:ascii="Times New Roman" w:eastAsia="Times New Roman" w:hAnsi="Times New Roman" w:cs="Times New Roman"/>
          <w:b/>
          <w:bCs/>
          <w:i/>
          <w:sz w:val="24"/>
          <w:szCs w:val="24"/>
        </w:rPr>
        <w:t xml:space="preserve"> </w:t>
      </w:r>
      <w:r w:rsidR="007034F9" w:rsidRPr="000569F9">
        <w:rPr>
          <w:rFonts w:ascii="Times New Roman" w:eastAsia="Times New Roman" w:hAnsi="Times New Roman" w:cs="Times New Roman"/>
          <w:b/>
          <w:bCs/>
          <w:i/>
          <w:sz w:val="24"/>
          <w:szCs w:val="24"/>
        </w:rPr>
        <w:t>Procurement</w:t>
      </w:r>
      <w:r w:rsidR="007034F9">
        <w:rPr>
          <w:rFonts w:ascii="Times New Roman" w:eastAsia="Times New Roman" w:hAnsi="Times New Roman" w:cs="Times New Roman"/>
          <w:b/>
          <w:bCs/>
          <w:i/>
          <w:sz w:val="24"/>
          <w:szCs w:val="24"/>
        </w:rPr>
        <w:t xml:space="preserve"> Specialist  </w:t>
      </w:r>
    </w:p>
    <w:p w14:paraId="3BD28522" w14:textId="70DB1366" w:rsidR="0004651B" w:rsidRPr="000569F9" w:rsidRDefault="000569F9" w:rsidP="007034F9">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5883BC5A" w14:textId="77777777" w:rsidR="001F01C8" w:rsidRDefault="001F01C8"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50D362D7"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304E4E">
      <w:pPr>
        <w:pStyle w:val="ListParagraph"/>
        <w:numPr>
          <w:ilvl w:val="0"/>
          <w:numId w:val="41"/>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BE537E">
      <w:pPr>
        <w:pStyle w:val="ListParagraph"/>
        <w:numPr>
          <w:ilvl w:val="0"/>
          <w:numId w:val="41"/>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7F34EBBA" w:rsidR="000E0A4B" w:rsidRDefault="000E0A4B" w:rsidP="00BE537E">
      <w:pPr>
        <w:pStyle w:val="ListParagraph"/>
        <w:numPr>
          <w:ilvl w:val="0"/>
          <w:numId w:val="41"/>
        </w:numPr>
        <w:spacing w:before="120" w:after="120"/>
        <w:ind w:hanging="630"/>
        <w:jc w:val="both"/>
        <w:rPr>
          <w:spacing w:val="-2"/>
        </w:rPr>
      </w:pPr>
      <w:r w:rsidRPr="004D3798">
        <w:rPr>
          <w:spacing w:val="-2"/>
        </w:rPr>
        <w:t xml:space="preserve">The comparison shall be </w:t>
      </w:r>
      <w:proofErr w:type="gramStart"/>
      <w:r w:rsidRPr="004D3798">
        <w:rPr>
          <w:spacing w:val="-2"/>
        </w:rPr>
        <w:t>on the basis of</w:t>
      </w:r>
      <w:proofErr w:type="gramEnd"/>
      <w:r w:rsidRPr="004D3798">
        <w:rPr>
          <w:spacing w:val="-2"/>
        </w:rPr>
        <w:t xml:space="preserve"> </w:t>
      </w:r>
      <w:r w:rsidR="00DE5CA8">
        <w:rPr>
          <w:spacing w:val="-2"/>
        </w:rPr>
        <w:t>DDP</w:t>
      </w:r>
      <w:r w:rsidRPr="004D3798">
        <w:rPr>
          <w:spacing w:val="-2"/>
        </w:rPr>
        <w:t xml:space="preserve"> (</w:t>
      </w:r>
      <w:r w:rsidR="00DE5CA8">
        <w:rPr>
          <w:spacing w:val="-2"/>
        </w:rPr>
        <w:t>Delivery Duty Paid</w:t>
      </w:r>
      <w:r w:rsidRPr="004D3798">
        <w:rPr>
          <w:spacing w:val="-2"/>
        </w:rPr>
        <w:t xml:space="preserve">) 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w:t>
      </w:r>
      <w:proofErr w:type="gramStart"/>
      <w:r w:rsidRPr="004D3798">
        <w:rPr>
          <w:spacing w:val="-2"/>
        </w:rPr>
        <w:t>take into account</w:t>
      </w:r>
      <w:proofErr w:type="gramEnd"/>
      <w:r w:rsidRPr="004D3798">
        <w:rPr>
          <w:spacing w:val="-2"/>
        </w:rPr>
        <w:t xml:space="preserve"> custom duties and other taxes levied on imported goods quoted </w:t>
      </w:r>
      <w:r w:rsidR="00DE5CA8">
        <w:rPr>
          <w:spacing w:val="-2"/>
        </w:rPr>
        <w:t>DDP</w:t>
      </w:r>
      <w:r w:rsidRPr="004D3798">
        <w:rPr>
          <w:spacing w:val="-2"/>
        </w:rPr>
        <w:t xml:space="preserve">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rsidP="00BE537E">
      <w:pPr>
        <w:pStyle w:val="ListParagraph"/>
        <w:numPr>
          <w:ilvl w:val="0"/>
          <w:numId w:val="49"/>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BE537E">
      <w:pPr>
        <w:pStyle w:val="ListParagraph"/>
        <w:numPr>
          <w:ilvl w:val="0"/>
          <w:numId w:val="49"/>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11E71FA5"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D535B0" w:rsidRPr="00F2086F">
        <w:t>is</w:t>
      </w:r>
      <w:r w:rsidRPr="00F2086F">
        <w:t xml:space="preserve"> </w:t>
      </w:r>
      <w:r w:rsidR="00D535B0">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3F5E45F0" w:rsidR="002C78D1" w:rsidRDefault="002C78D1" w:rsidP="00304E4E">
      <w:pPr>
        <w:pStyle w:val="Heading3"/>
        <w:numPr>
          <w:ilvl w:val="2"/>
          <w:numId w:val="52"/>
        </w:numPr>
        <w:tabs>
          <w:tab w:val="clear" w:pos="1152"/>
        </w:tabs>
        <w:spacing w:before="120" w:after="120"/>
        <w:ind w:left="1350"/>
      </w:pPr>
      <w:r>
        <w:t xml:space="preserve">is eligible and offers eligible </w:t>
      </w:r>
      <w:r w:rsidR="00D535B0">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2C443E2D"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5DA30DBC"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w:t>
      </w:r>
      <w:r w:rsidR="00DE5CA8">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a Khan Foundation</w:t>
      </w:r>
      <w:r w:rsidR="00DE5CA8">
        <w:rPr>
          <w:rFonts w:ascii="Times New Roman" w:eastAsia="Times New Roman" w:hAnsi="Times New Roman" w:cs="Times New Roman"/>
          <w:b/>
          <w:sz w:val="24"/>
          <w:szCs w:val="24"/>
        </w:rPr>
        <w:t xml:space="preserve"> -</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5"/>
          <w:headerReference w:type="default" r:id="rId16"/>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3" w:name="_Toc503364207"/>
      <w:bookmarkStart w:id="14" w:name="_Toc39757313"/>
      <w:r w:rsidRPr="00F2086F">
        <w:lastRenderedPageBreak/>
        <w:t>ANNEX 1: Purchaser’s Requirements</w:t>
      </w:r>
      <w:bookmarkEnd w:id="13"/>
      <w:bookmarkEnd w:id="14"/>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335C0053"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r w:rsidR="00EB78BA"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4A23CE0B" w:rsidR="006F0AC5" w:rsidRPr="00F2086F" w:rsidRDefault="00D60267"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244B7B" w:rsidRPr="00F2086F" w14:paraId="4791CD75" w14:textId="77777777" w:rsidTr="00D40B64">
        <w:trPr>
          <w:cantSplit/>
          <w:trHeight w:val="593"/>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bookmarkStart w:id="15" w:name="_Hlk172017961"/>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bottom"/>
          </w:tcPr>
          <w:p w14:paraId="0B720CB0" w14:textId="1EB00477" w:rsidR="00244B7B" w:rsidRPr="00F2086F"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Laptop computer for engineers </w:t>
            </w:r>
          </w:p>
        </w:tc>
        <w:tc>
          <w:tcPr>
            <w:tcW w:w="990" w:type="dxa"/>
            <w:tcBorders>
              <w:top w:val="single" w:sz="4" w:space="0" w:color="auto"/>
              <w:left w:val="single" w:sz="4" w:space="0" w:color="auto"/>
              <w:bottom w:val="single" w:sz="4" w:space="0" w:color="auto"/>
              <w:right w:val="single" w:sz="4" w:space="0" w:color="auto"/>
            </w:tcBorders>
          </w:tcPr>
          <w:p w14:paraId="22C1127C" w14:textId="048AFE5F" w:rsidR="00244B7B" w:rsidRPr="00244B7B" w:rsidRDefault="008A1C36" w:rsidP="00244B7B">
            <w:pPr>
              <w:suppressAutoHyphens/>
              <w:spacing w:before="60" w:after="0" w:line="240" w:lineRule="auto"/>
              <w:jc w:val="center"/>
            </w:pPr>
            <w:r>
              <w:t>PC</w:t>
            </w:r>
            <w:r w:rsidR="00244B7B" w:rsidRPr="00244B7B">
              <w:t xml:space="preserve"> </w:t>
            </w:r>
          </w:p>
        </w:tc>
        <w:tc>
          <w:tcPr>
            <w:tcW w:w="980" w:type="dxa"/>
            <w:tcBorders>
              <w:top w:val="single" w:sz="4" w:space="0" w:color="auto"/>
              <w:left w:val="single" w:sz="4" w:space="0" w:color="auto"/>
              <w:bottom w:val="single" w:sz="4" w:space="0" w:color="auto"/>
              <w:right w:val="single" w:sz="4" w:space="0" w:color="auto"/>
            </w:tcBorders>
          </w:tcPr>
          <w:p w14:paraId="68CFE3F2" w14:textId="3EA2D457"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17</w:t>
            </w:r>
          </w:p>
        </w:tc>
        <w:tc>
          <w:tcPr>
            <w:tcW w:w="1345" w:type="dxa"/>
            <w:tcBorders>
              <w:top w:val="single" w:sz="4" w:space="0" w:color="auto"/>
              <w:left w:val="single" w:sz="4" w:space="0" w:color="auto"/>
              <w:bottom w:val="single" w:sz="4" w:space="0" w:color="auto"/>
              <w:right w:val="single" w:sz="4" w:space="0" w:color="auto"/>
            </w:tcBorders>
          </w:tcPr>
          <w:p w14:paraId="0A68A05F"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244B7B" w:rsidRDefault="00244B7B" w:rsidP="00244B7B">
            <w:pPr>
              <w:spacing w:before="60" w:after="60" w:line="240" w:lineRule="auto"/>
              <w:jc w:val="center"/>
              <w:rPr>
                <w:ins w:id="16" w:author="Said Bahawddin Bihboodi" w:date="2023-11-02T11:31:00Z"/>
                <w:rFonts w:ascii="Times New Roman" w:eastAsia="Times New Roman" w:hAnsi="Times New Roman" w:cs="Times New Roman"/>
                <w:b/>
                <w:bCs/>
              </w:rPr>
            </w:pPr>
            <w:ins w:id="17" w:author="Said Bahawddin Bihboodi" w:date="2023-11-02T11:31:00Z">
              <w:r>
                <w:rPr>
                  <w:rFonts w:ascii="Times New Roman" w:eastAsia="Times New Roman" w:hAnsi="Times New Roman" w:cs="Times New Roman"/>
                  <w:b/>
                  <w:bCs/>
                </w:rPr>
                <w:t xml:space="preserve">DDP </w:t>
              </w:r>
            </w:ins>
          </w:p>
          <w:p w14:paraId="6ADD0DBD" w14:textId="603EACF1" w:rsidR="00244B7B" w:rsidRPr="001F01C8" w:rsidRDefault="001F01C8" w:rsidP="00244B7B">
            <w:pPr>
              <w:spacing w:before="60" w:after="60" w:line="240" w:lineRule="auto"/>
              <w:jc w:val="center"/>
              <w:rPr>
                <w:rFonts w:ascii="Times New Roman" w:eastAsia="Times New Roman" w:hAnsi="Times New Roman" w:cs="Times New Roman"/>
                <w:b/>
                <w:bCs/>
                <w:i/>
                <w:iCs/>
              </w:rPr>
            </w:pPr>
            <w:r w:rsidRPr="001F01C8">
              <w:rPr>
                <w:rFonts w:ascii="Times New Roman" w:eastAsia="Times New Roman" w:hAnsi="Times New Roman" w:cs="Times New Roman"/>
                <w:b/>
                <w:bCs/>
                <w:i/>
                <w:iCs/>
                <w:sz w:val="20"/>
                <w:szCs w:val="20"/>
              </w:rPr>
              <w:t xml:space="preserve">Refer to the mentioned delivery point at delivery schedule </w:t>
            </w:r>
          </w:p>
        </w:tc>
        <w:tc>
          <w:tcPr>
            <w:tcW w:w="1350" w:type="dxa"/>
            <w:tcBorders>
              <w:top w:val="single" w:sz="4" w:space="0" w:color="auto"/>
              <w:left w:val="single" w:sz="4" w:space="0" w:color="auto"/>
              <w:bottom w:val="single" w:sz="4" w:space="0" w:color="auto"/>
              <w:right w:val="single" w:sz="4" w:space="0" w:color="auto"/>
            </w:tcBorders>
          </w:tcPr>
          <w:p w14:paraId="3D64F276" w14:textId="5F14E70D" w:rsidR="00244B7B" w:rsidRPr="00F2086F" w:rsidRDefault="00244B7B" w:rsidP="00244B7B">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2010</w:t>
            </w:r>
          </w:p>
        </w:tc>
        <w:tc>
          <w:tcPr>
            <w:tcW w:w="3295" w:type="dxa"/>
            <w:tcBorders>
              <w:top w:val="single" w:sz="4" w:space="0" w:color="auto"/>
              <w:left w:val="single" w:sz="4" w:space="0" w:color="auto"/>
              <w:bottom w:val="single" w:sz="4" w:space="0" w:color="auto"/>
              <w:right w:val="single" w:sz="4" w:space="0" w:color="auto"/>
            </w:tcBorders>
          </w:tcPr>
          <w:p w14:paraId="64B67ACC" w14:textId="4C83FE18" w:rsidR="00244B7B" w:rsidRPr="00F2086F" w:rsidRDefault="00244B7B" w:rsidP="00244B7B">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Pr="008F59B1">
              <w:rPr>
                <w:rFonts w:ascii="Times New Roman" w:eastAsia="Times New Roman" w:hAnsi="Times New Roman" w:cs="Times New Roman"/>
                <w:b/>
                <w:bCs/>
              </w:rPr>
              <w:t>three (</w:t>
            </w:r>
            <w:r w:rsidR="003A3DFE" w:rsidRPr="008F59B1">
              <w:rPr>
                <w:rFonts w:ascii="Times New Roman" w:eastAsia="Times New Roman" w:hAnsi="Times New Roman" w:cs="Times New Roman"/>
                <w:b/>
                <w:bCs/>
              </w:rPr>
              <w:t>20</w:t>
            </w:r>
            <w:r w:rsidRPr="008F59B1">
              <w:rPr>
                <w:rFonts w:ascii="Times New Roman" w:eastAsia="Times New Roman" w:hAnsi="Times New Roman" w:cs="Times New Roman"/>
                <w:b/>
                <w:bCs/>
              </w:rPr>
              <w:t xml:space="preserve">) </w:t>
            </w:r>
            <w:r w:rsidR="003A3DFE" w:rsidRPr="008F59B1">
              <w:rPr>
                <w:rFonts w:ascii="Times New Roman" w:eastAsia="Times New Roman" w:hAnsi="Times New Roman" w:cs="Times New Roman"/>
                <w:b/>
                <w:bCs/>
              </w:rPr>
              <w:t>t</w:t>
            </w:r>
            <w:r w:rsidR="003A3DFE">
              <w:rPr>
                <w:rFonts w:ascii="Times New Roman" w:eastAsia="Times New Roman" w:hAnsi="Times New Roman" w:cs="Times New Roman"/>
                <w:b/>
                <w:bCs/>
              </w:rPr>
              <w:t xml:space="preserve">wenty </w:t>
            </w:r>
            <w:proofErr w:type="gramStart"/>
            <w:r w:rsidR="003A3DFE">
              <w:rPr>
                <w:rFonts w:ascii="Times New Roman" w:eastAsia="Times New Roman" w:hAnsi="Times New Roman" w:cs="Times New Roman"/>
                <w:b/>
                <w:bCs/>
              </w:rPr>
              <w:t xml:space="preserve">days </w:t>
            </w:r>
            <w:r>
              <w:rPr>
                <w:rFonts w:ascii="Times New Roman" w:eastAsia="Times New Roman" w:hAnsi="Times New Roman" w:cs="Times New Roman"/>
                <w:b/>
                <w:bCs/>
              </w:rPr>
              <w:t xml:space="preserve"> after</w:t>
            </w:r>
            <w:proofErr w:type="gramEnd"/>
            <w:r>
              <w:rPr>
                <w:rFonts w:ascii="Times New Roman" w:eastAsia="Times New Roman" w:hAnsi="Times New Roman" w:cs="Times New Roman"/>
                <w:b/>
                <w:bCs/>
              </w:rPr>
              <w:t xml:space="preserve"> signing of the contract</w:t>
            </w:r>
          </w:p>
        </w:tc>
      </w:tr>
      <w:tr w:rsidR="00244B7B" w:rsidRPr="00F2086F" w14:paraId="17684BAF"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F4954C0" w14:textId="3EBC4556"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4220" w:type="dxa"/>
            <w:tcBorders>
              <w:top w:val="nil"/>
              <w:left w:val="single" w:sz="4" w:space="0" w:color="auto"/>
              <w:bottom w:val="single" w:sz="4" w:space="0" w:color="auto"/>
              <w:right w:val="single" w:sz="4" w:space="0" w:color="auto"/>
            </w:tcBorders>
            <w:shd w:val="clear" w:color="auto" w:fill="auto"/>
            <w:vAlign w:val="bottom"/>
          </w:tcPr>
          <w:p w14:paraId="7B4519D8" w14:textId="2D63812C" w:rsidR="00244B7B"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Laptop computer </w:t>
            </w:r>
          </w:p>
        </w:tc>
        <w:tc>
          <w:tcPr>
            <w:tcW w:w="990" w:type="dxa"/>
            <w:tcBorders>
              <w:top w:val="single" w:sz="4" w:space="0" w:color="auto"/>
              <w:left w:val="single" w:sz="4" w:space="0" w:color="auto"/>
              <w:bottom w:val="single" w:sz="4" w:space="0" w:color="auto"/>
              <w:right w:val="single" w:sz="4" w:space="0" w:color="auto"/>
            </w:tcBorders>
          </w:tcPr>
          <w:p w14:paraId="24FD7A57" w14:textId="73CAAD23"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2B4B33A6" w14:textId="37763A41"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34</w:t>
            </w:r>
          </w:p>
        </w:tc>
        <w:tc>
          <w:tcPr>
            <w:tcW w:w="1345" w:type="dxa"/>
            <w:tcBorders>
              <w:top w:val="single" w:sz="4" w:space="0" w:color="auto"/>
              <w:left w:val="single" w:sz="4" w:space="0" w:color="auto"/>
              <w:bottom w:val="single" w:sz="4" w:space="0" w:color="auto"/>
              <w:right w:val="single" w:sz="4" w:space="0" w:color="auto"/>
            </w:tcBorders>
          </w:tcPr>
          <w:p w14:paraId="7F092B30"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DCAC002"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634D20A"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336A7DC9"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27986880"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360D90" w14:textId="30E0CE64" w:rsidR="00244B7B" w:rsidRDefault="00244B7B" w:rsidP="00244B7B">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nil"/>
              <w:left w:val="single" w:sz="4" w:space="0" w:color="auto"/>
              <w:bottom w:val="single" w:sz="4" w:space="0" w:color="auto"/>
              <w:right w:val="single" w:sz="4" w:space="0" w:color="auto"/>
            </w:tcBorders>
            <w:shd w:val="clear" w:color="auto" w:fill="auto"/>
            <w:vAlign w:val="bottom"/>
          </w:tcPr>
          <w:p w14:paraId="3AB31EAF" w14:textId="0208CE0F" w:rsidR="00244B7B" w:rsidRDefault="008A1C36" w:rsidP="00244B7B">
            <w:pPr>
              <w:tabs>
                <w:tab w:val="left" w:pos="799"/>
              </w:tabs>
              <w:suppressAutoHyphens/>
              <w:spacing w:before="60" w:after="0" w:line="240" w:lineRule="auto"/>
              <w:rPr>
                <w:b/>
                <w:bCs/>
                <w:color w:val="000000"/>
              </w:rPr>
            </w:pPr>
            <w:r>
              <w:rPr>
                <w:rFonts w:ascii="Calibri" w:hAnsi="Calibri" w:cs="Calibri"/>
                <w:color w:val="000000"/>
              </w:rPr>
              <w:t xml:space="preserve">Printer all in one </w:t>
            </w:r>
          </w:p>
        </w:tc>
        <w:tc>
          <w:tcPr>
            <w:tcW w:w="990" w:type="dxa"/>
            <w:tcBorders>
              <w:top w:val="single" w:sz="4" w:space="0" w:color="auto"/>
              <w:left w:val="single" w:sz="4" w:space="0" w:color="auto"/>
              <w:bottom w:val="single" w:sz="4" w:space="0" w:color="auto"/>
              <w:right w:val="single" w:sz="4" w:space="0" w:color="auto"/>
            </w:tcBorders>
          </w:tcPr>
          <w:p w14:paraId="04AD0375" w14:textId="63DB01D6"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7C6A57D9" w14:textId="7EAAA3E5" w:rsidR="00244B7B" w:rsidRDefault="008A1C36" w:rsidP="00244B7B">
            <w:pPr>
              <w:suppressAutoHyphens/>
              <w:spacing w:before="60" w:after="0" w:line="240" w:lineRule="auto"/>
              <w:jc w:val="center"/>
              <w:rPr>
                <w:b/>
                <w:bCs/>
              </w:rPr>
            </w:pPr>
            <w:r>
              <w:t>3</w:t>
            </w:r>
          </w:p>
        </w:tc>
        <w:tc>
          <w:tcPr>
            <w:tcW w:w="1345" w:type="dxa"/>
            <w:tcBorders>
              <w:top w:val="single" w:sz="4" w:space="0" w:color="auto"/>
              <w:left w:val="single" w:sz="4" w:space="0" w:color="auto"/>
              <w:bottom w:val="single" w:sz="4" w:space="0" w:color="auto"/>
              <w:right w:val="single" w:sz="4" w:space="0" w:color="auto"/>
            </w:tcBorders>
          </w:tcPr>
          <w:p w14:paraId="16B91074"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54B8E5EA"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4592F8D"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C82237D"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528447B2"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631AF28" w14:textId="3B5A97A3" w:rsidR="00244B7B" w:rsidRDefault="00244B7B" w:rsidP="00244B7B">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nil"/>
              <w:left w:val="single" w:sz="4" w:space="0" w:color="auto"/>
              <w:bottom w:val="single" w:sz="4" w:space="0" w:color="auto"/>
              <w:right w:val="single" w:sz="4" w:space="0" w:color="auto"/>
            </w:tcBorders>
            <w:shd w:val="clear" w:color="auto" w:fill="auto"/>
            <w:vAlign w:val="bottom"/>
          </w:tcPr>
          <w:p w14:paraId="6B197B67" w14:textId="5E142DCE" w:rsidR="00244B7B" w:rsidRDefault="008A1C36" w:rsidP="00244B7B">
            <w:pPr>
              <w:tabs>
                <w:tab w:val="left" w:pos="799"/>
              </w:tabs>
              <w:suppressAutoHyphens/>
              <w:spacing w:before="60" w:after="0" w:line="240" w:lineRule="auto"/>
              <w:rPr>
                <w:b/>
                <w:bCs/>
                <w:color w:val="000000"/>
              </w:rPr>
            </w:pPr>
            <w:r>
              <w:rPr>
                <w:rFonts w:ascii="Calibri" w:hAnsi="Calibri" w:cs="Calibri"/>
                <w:color w:val="000000"/>
              </w:rPr>
              <w:t xml:space="preserve">Printer </w:t>
            </w:r>
          </w:p>
        </w:tc>
        <w:tc>
          <w:tcPr>
            <w:tcW w:w="990" w:type="dxa"/>
            <w:tcBorders>
              <w:top w:val="single" w:sz="4" w:space="0" w:color="auto"/>
              <w:left w:val="single" w:sz="4" w:space="0" w:color="auto"/>
              <w:bottom w:val="single" w:sz="4" w:space="0" w:color="auto"/>
              <w:right w:val="single" w:sz="4" w:space="0" w:color="auto"/>
            </w:tcBorders>
          </w:tcPr>
          <w:p w14:paraId="4BA01195" w14:textId="098B21F9"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56CF6203" w14:textId="3D4803EB" w:rsidR="00244B7B" w:rsidRDefault="008A1C36" w:rsidP="00244B7B">
            <w:pPr>
              <w:suppressAutoHyphens/>
              <w:spacing w:before="60" w:after="0" w:line="240" w:lineRule="auto"/>
              <w:jc w:val="center"/>
              <w:rPr>
                <w:b/>
                <w:bCs/>
              </w:rPr>
            </w:pPr>
            <w:r>
              <w:t>5</w:t>
            </w:r>
          </w:p>
        </w:tc>
        <w:tc>
          <w:tcPr>
            <w:tcW w:w="1345" w:type="dxa"/>
            <w:tcBorders>
              <w:top w:val="single" w:sz="4" w:space="0" w:color="auto"/>
              <w:left w:val="single" w:sz="4" w:space="0" w:color="auto"/>
              <w:bottom w:val="single" w:sz="4" w:space="0" w:color="auto"/>
              <w:right w:val="single" w:sz="4" w:space="0" w:color="auto"/>
            </w:tcBorders>
          </w:tcPr>
          <w:p w14:paraId="6CEFE19B"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9AEF351"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7B93594"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7494FB8"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0903C525"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499046F8" w14:textId="24D92399"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5</w:t>
            </w:r>
          </w:p>
        </w:tc>
        <w:tc>
          <w:tcPr>
            <w:tcW w:w="4220" w:type="dxa"/>
            <w:tcBorders>
              <w:top w:val="nil"/>
              <w:left w:val="single" w:sz="4" w:space="0" w:color="auto"/>
              <w:bottom w:val="single" w:sz="4" w:space="0" w:color="auto"/>
              <w:right w:val="single" w:sz="4" w:space="0" w:color="auto"/>
            </w:tcBorders>
            <w:shd w:val="clear" w:color="auto" w:fill="auto"/>
            <w:vAlign w:val="bottom"/>
          </w:tcPr>
          <w:p w14:paraId="3EFF86FD" w14:textId="3E2955B7" w:rsidR="00244B7B"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Wireless access point UNIFI U6 enterprise </w:t>
            </w:r>
          </w:p>
        </w:tc>
        <w:tc>
          <w:tcPr>
            <w:tcW w:w="990" w:type="dxa"/>
            <w:tcBorders>
              <w:top w:val="single" w:sz="4" w:space="0" w:color="auto"/>
              <w:left w:val="single" w:sz="4" w:space="0" w:color="auto"/>
              <w:bottom w:val="single" w:sz="4" w:space="0" w:color="auto"/>
              <w:right w:val="single" w:sz="4" w:space="0" w:color="auto"/>
            </w:tcBorders>
          </w:tcPr>
          <w:p w14:paraId="6BEA6B27" w14:textId="51468AFE"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1B1DAFCE" w14:textId="6570F317"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9</w:t>
            </w:r>
          </w:p>
        </w:tc>
        <w:tc>
          <w:tcPr>
            <w:tcW w:w="1345" w:type="dxa"/>
            <w:tcBorders>
              <w:top w:val="single" w:sz="4" w:space="0" w:color="auto"/>
              <w:left w:val="single" w:sz="4" w:space="0" w:color="auto"/>
              <w:bottom w:val="single" w:sz="4" w:space="0" w:color="auto"/>
              <w:right w:val="single" w:sz="4" w:space="0" w:color="auto"/>
            </w:tcBorders>
          </w:tcPr>
          <w:p w14:paraId="5CEE3665"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39A9A240"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3BC237C2"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E1E465"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77E39317"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59D81E1" w14:textId="1B59A7B3"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6</w:t>
            </w:r>
          </w:p>
        </w:tc>
        <w:tc>
          <w:tcPr>
            <w:tcW w:w="4220" w:type="dxa"/>
            <w:tcBorders>
              <w:top w:val="nil"/>
              <w:left w:val="single" w:sz="4" w:space="0" w:color="auto"/>
              <w:bottom w:val="single" w:sz="4" w:space="0" w:color="auto"/>
              <w:right w:val="single" w:sz="4" w:space="0" w:color="auto"/>
            </w:tcBorders>
            <w:shd w:val="clear" w:color="auto" w:fill="auto"/>
            <w:vAlign w:val="bottom"/>
          </w:tcPr>
          <w:p w14:paraId="368C7EC3" w14:textId="728B6753" w:rsidR="00244B7B"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Copier Machin </w:t>
            </w:r>
            <w:r w:rsidR="00244B7B">
              <w:rPr>
                <w:rFonts w:ascii="Calibri" w:hAnsi="Calibri" w:cs="Calibri"/>
                <w:color w:val="000000"/>
              </w:rPr>
              <w:t xml:space="preserve"> </w:t>
            </w:r>
          </w:p>
        </w:tc>
        <w:tc>
          <w:tcPr>
            <w:tcW w:w="990" w:type="dxa"/>
            <w:tcBorders>
              <w:top w:val="single" w:sz="4" w:space="0" w:color="auto"/>
              <w:left w:val="single" w:sz="4" w:space="0" w:color="auto"/>
              <w:bottom w:val="single" w:sz="4" w:space="0" w:color="auto"/>
              <w:right w:val="single" w:sz="4" w:space="0" w:color="auto"/>
            </w:tcBorders>
          </w:tcPr>
          <w:p w14:paraId="46E7D994" w14:textId="0129E8E1" w:rsidR="00244B7B" w:rsidRPr="00244B7B" w:rsidRDefault="008A1C36" w:rsidP="00244B7B">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4792DB55" w14:textId="4F59A9CB"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4</w:t>
            </w:r>
          </w:p>
        </w:tc>
        <w:tc>
          <w:tcPr>
            <w:tcW w:w="1345" w:type="dxa"/>
            <w:tcBorders>
              <w:top w:val="single" w:sz="4" w:space="0" w:color="auto"/>
              <w:left w:val="single" w:sz="4" w:space="0" w:color="auto"/>
              <w:bottom w:val="single" w:sz="4" w:space="0" w:color="auto"/>
              <w:right w:val="single" w:sz="4" w:space="0" w:color="auto"/>
            </w:tcBorders>
          </w:tcPr>
          <w:p w14:paraId="67F51A2D"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0FA296F"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8144F2E"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E2E78F8"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8A1C36" w:rsidRPr="00F2086F" w14:paraId="6F179859"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E20E06F" w14:textId="1DB21E20"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7</w:t>
            </w:r>
          </w:p>
        </w:tc>
        <w:tc>
          <w:tcPr>
            <w:tcW w:w="4220" w:type="dxa"/>
            <w:tcBorders>
              <w:top w:val="nil"/>
              <w:left w:val="single" w:sz="4" w:space="0" w:color="auto"/>
              <w:bottom w:val="single" w:sz="4" w:space="0" w:color="auto"/>
              <w:right w:val="single" w:sz="4" w:space="0" w:color="auto"/>
            </w:tcBorders>
            <w:shd w:val="clear" w:color="auto" w:fill="auto"/>
            <w:vAlign w:val="bottom"/>
          </w:tcPr>
          <w:p w14:paraId="3E4EC310" w14:textId="327EABF2" w:rsidR="008A1C36" w:rsidRDefault="008A1C36" w:rsidP="008A1C36">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Scanner </w:t>
            </w:r>
          </w:p>
        </w:tc>
        <w:tc>
          <w:tcPr>
            <w:tcW w:w="990" w:type="dxa"/>
            <w:tcBorders>
              <w:top w:val="single" w:sz="4" w:space="0" w:color="auto"/>
              <w:left w:val="single" w:sz="4" w:space="0" w:color="auto"/>
              <w:bottom w:val="single" w:sz="4" w:space="0" w:color="auto"/>
              <w:right w:val="single" w:sz="4" w:space="0" w:color="auto"/>
            </w:tcBorders>
          </w:tcPr>
          <w:p w14:paraId="6E9E1440" w14:textId="082F0033"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417BDA7A" w14:textId="60943342"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t>4</w:t>
            </w:r>
          </w:p>
        </w:tc>
        <w:tc>
          <w:tcPr>
            <w:tcW w:w="1345" w:type="dxa"/>
            <w:tcBorders>
              <w:top w:val="single" w:sz="4" w:space="0" w:color="auto"/>
              <w:left w:val="single" w:sz="4" w:space="0" w:color="auto"/>
              <w:bottom w:val="single" w:sz="4" w:space="0" w:color="auto"/>
              <w:right w:val="single" w:sz="4" w:space="0" w:color="auto"/>
            </w:tcBorders>
          </w:tcPr>
          <w:p w14:paraId="477964A5"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716DE1E"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353E602"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ABD503"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tr w:rsidR="008A1C36" w:rsidRPr="00F2086F" w14:paraId="296520BF"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C2127BF" w14:textId="3FDA5EDD"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8</w:t>
            </w:r>
          </w:p>
        </w:tc>
        <w:tc>
          <w:tcPr>
            <w:tcW w:w="4220" w:type="dxa"/>
            <w:tcBorders>
              <w:top w:val="nil"/>
              <w:left w:val="single" w:sz="4" w:space="0" w:color="auto"/>
              <w:bottom w:val="single" w:sz="4" w:space="0" w:color="auto"/>
              <w:right w:val="single" w:sz="4" w:space="0" w:color="auto"/>
            </w:tcBorders>
            <w:shd w:val="clear" w:color="auto" w:fill="auto"/>
            <w:vAlign w:val="bottom"/>
          </w:tcPr>
          <w:p w14:paraId="5EFE9B28" w14:textId="0A65BEEC" w:rsidR="008A1C36" w:rsidRDefault="008A1C36" w:rsidP="008A1C36">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Projector   </w:t>
            </w:r>
          </w:p>
        </w:tc>
        <w:tc>
          <w:tcPr>
            <w:tcW w:w="990" w:type="dxa"/>
            <w:tcBorders>
              <w:top w:val="single" w:sz="4" w:space="0" w:color="auto"/>
              <w:left w:val="single" w:sz="4" w:space="0" w:color="auto"/>
              <w:bottom w:val="single" w:sz="4" w:space="0" w:color="auto"/>
              <w:right w:val="single" w:sz="4" w:space="0" w:color="auto"/>
            </w:tcBorders>
          </w:tcPr>
          <w:p w14:paraId="68934663" w14:textId="25C2B7B0"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750043A4" w14:textId="3878C383"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t>3</w:t>
            </w:r>
          </w:p>
        </w:tc>
        <w:tc>
          <w:tcPr>
            <w:tcW w:w="1345" w:type="dxa"/>
            <w:tcBorders>
              <w:top w:val="single" w:sz="4" w:space="0" w:color="auto"/>
              <w:left w:val="single" w:sz="4" w:space="0" w:color="auto"/>
              <w:bottom w:val="single" w:sz="4" w:space="0" w:color="auto"/>
              <w:right w:val="single" w:sz="4" w:space="0" w:color="auto"/>
            </w:tcBorders>
          </w:tcPr>
          <w:p w14:paraId="262FD833"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485EC7B"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0CDD6E3"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3B9C91D"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tr w:rsidR="008A1C36" w:rsidRPr="00F2086F" w14:paraId="3CCB521E"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147FEEC" w14:textId="654574DF" w:rsidR="008A1C36" w:rsidRDefault="008A1C36" w:rsidP="008A1C36">
            <w:pPr>
              <w:suppressAutoHyphens/>
              <w:spacing w:before="60" w:after="0" w:line="240" w:lineRule="auto"/>
              <w:jc w:val="center"/>
              <w:rPr>
                <w:rFonts w:ascii="Calibri" w:hAnsi="Calibri" w:cs="Calibri"/>
                <w:color w:val="000000"/>
              </w:rPr>
            </w:pPr>
            <w:r>
              <w:rPr>
                <w:rFonts w:ascii="Calibri" w:hAnsi="Calibri" w:cs="Calibri"/>
                <w:color w:val="000000"/>
              </w:rPr>
              <w:t>9</w:t>
            </w:r>
          </w:p>
        </w:tc>
        <w:tc>
          <w:tcPr>
            <w:tcW w:w="4220" w:type="dxa"/>
            <w:tcBorders>
              <w:top w:val="nil"/>
              <w:left w:val="single" w:sz="4" w:space="0" w:color="auto"/>
              <w:bottom w:val="single" w:sz="4" w:space="0" w:color="auto"/>
              <w:right w:val="single" w:sz="4" w:space="0" w:color="auto"/>
            </w:tcBorders>
            <w:shd w:val="clear" w:color="auto" w:fill="auto"/>
            <w:vAlign w:val="bottom"/>
          </w:tcPr>
          <w:p w14:paraId="620B5CFA" w14:textId="0A302F97" w:rsidR="008A1C36" w:rsidRDefault="008A1C36" w:rsidP="008A1C36">
            <w:pPr>
              <w:tabs>
                <w:tab w:val="left" w:pos="799"/>
              </w:tabs>
              <w:suppressAutoHyphens/>
              <w:spacing w:before="60" w:after="0" w:line="240" w:lineRule="auto"/>
              <w:rPr>
                <w:b/>
                <w:bCs/>
                <w:color w:val="000000"/>
              </w:rPr>
            </w:pPr>
            <w:r>
              <w:rPr>
                <w:rFonts w:ascii="Calibri" w:hAnsi="Calibri" w:cs="Calibri"/>
                <w:color w:val="000000"/>
              </w:rPr>
              <w:t xml:space="preserve">Monitor </w:t>
            </w:r>
          </w:p>
        </w:tc>
        <w:tc>
          <w:tcPr>
            <w:tcW w:w="990" w:type="dxa"/>
            <w:tcBorders>
              <w:top w:val="single" w:sz="4" w:space="0" w:color="auto"/>
              <w:left w:val="single" w:sz="4" w:space="0" w:color="auto"/>
              <w:bottom w:val="single" w:sz="4" w:space="0" w:color="auto"/>
              <w:right w:val="single" w:sz="4" w:space="0" w:color="auto"/>
            </w:tcBorders>
          </w:tcPr>
          <w:p w14:paraId="68FADA54" w14:textId="4213E6EF"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7A96BDDA" w14:textId="5EA94405" w:rsidR="008A1C36" w:rsidRDefault="008A1C36" w:rsidP="008A1C36">
            <w:pPr>
              <w:suppressAutoHyphens/>
              <w:spacing w:before="60" w:after="0" w:line="240" w:lineRule="auto"/>
              <w:jc w:val="center"/>
              <w:rPr>
                <w:b/>
                <w:bCs/>
              </w:rPr>
            </w:pPr>
            <w:r>
              <w:t>3</w:t>
            </w:r>
          </w:p>
        </w:tc>
        <w:tc>
          <w:tcPr>
            <w:tcW w:w="1345" w:type="dxa"/>
            <w:tcBorders>
              <w:top w:val="single" w:sz="4" w:space="0" w:color="auto"/>
              <w:left w:val="single" w:sz="4" w:space="0" w:color="auto"/>
              <w:bottom w:val="single" w:sz="4" w:space="0" w:color="auto"/>
              <w:right w:val="single" w:sz="4" w:space="0" w:color="auto"/>
            </w:tcBorders>
          </w:tcPr>
          <w:p w14:paraId="03FE3F46"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BCE0345"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396059AA"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05CA24E"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tr w:rsidR="008A1C36" w:rsidRPr="00F2086F" w14:paraId="60EE26D0"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F1A232F" w14:textId="31204F45" w:rsidR="008A1C36" w:rsidRDefault="008A1C36" w:rsidP="008A1C36">
            <w:pPr>
              <w:suppressAutoHyphens/>
              <w:spacing w:before="60" w:after="0" w:line="240" w:lineRule="auto"/>
              <w:jc w:val="center"/>
              <w:rPr>
                <w:rFonts w:ascii="Calibri" w:hAnsi="Calibri" w:cs="Calibri"/>
                <w:color w:val="000000"/>
              </w:rPr>
            </w:pPr>
            <w:r>
              <w:rPr>
                <w:rFonts w:ascii="Calibri" w:hAnsi="Calibri" w:cs="Calibri"/>
                <w:color w:val="000000"/>
              </w:rPr>
              <w:t>10</w:t>
            </w:r>
          </w:p>
        </w:tc>
        <w:tc>
          <w:tcPr>
            <w:tcW w:w="4220" w:type="dxa"/>
            <w:tcBorders>
              <w:top w:val="nil"/>
              <w:left w:val="single" w:sz="4" w:space="0" w:color="auto"/>
              <w:bottom w:val="single" w:sz="4" w:space="0" w:color="auto"/>
              <w:right w:val="single" w:sz="4" w:space="0" w:color="auto"/>
            </w:tcBorders>
            <w:shd w:val="clear" w:color="auto" w:fill="auto"/>
            <w:vAlign w:val="bottom"/>
          </w:tcPr>
          <w:p w14:paraId="08C4BD8F" w14:textId="36B65241" w:rsidR="008A1C36" w:rsidRDefault="008A1C36" w:rsidP="008A1C36">
            <w:pPr>
              <w:tabs>
                <w:tab w:val="left" w:pos="799"/>
              </w:tabs>
              <w:suppressAutoHyphens/>
              <w:spacing w:before="60" w:after="0" w:line="240" w:lineRule="auto"/>
              <w:rPr>
                <w:b/>
                <w:bCs/>
                <w:color w:val="000000"/>
              </w:rPr>
            </w:pPr>
            <w:r>
              <w:rPr>
                <w:rFonts w:ascii="Calibri" w:hAnsi="Calibri" w:cs="Calibri"/>
                <w:color w:val="000000"/>
              </w:rPr>
              <w:t xml:space="preserve">Tower workstation </w:t>
            </w:r>
          </w:p>
        </w:tc>
        <w:tc>
          <w:tcPr>
            <w:tcW w:w="990" w:type="dxa"/>
            <w:tcBorders>
              <w:top w:val="single" w:sz="4" w:space="0" w:color="auto"/>
              <w:left w:val="single" w:sz="4" w:space="0" w:color="auto"/>
              <w:bottom w:val="single" w:sz="4" w:space="0" w:color="auto"/>
              <w:right w:val="single" w:sz="4" w:space="0" w:color="auto"/>
            </w:tcBorders>
          </w:tcPr>
          <w:p w14:paraId="7EA8D79C" w14:textId="6B1BC30B"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2E647282" w14:textId="2D69C655" w:rsidR="008A1C36" w:rsidRDefault="008A1C36" w:rsidP="008A1C36">
            <w:pPr>
              <w:suppressAutoHyphens/>
              <w:spacing w:before="60" w:after="0" w:line="240" w:lineRule="auto"/>
              <w:jc w:val="center"/>
              <w:rPr>
                <w:b/>
                <w:bCs/>
              </w:rPr>
            </w:pPr>
            <w:r>
              <w:t>1</w:t>
            </w:r>
          </w:p>
        </w:tc>
        <w:tc>
          <w:tcPr>
            <w:tcW w:w="1345" w:type="dxa"/>
            <w:tcBorders>
              <w:top w:val="single" w:sz="4" w:space="0" w:color="auto"/>
              <w:left w:val="single" w:sz="4" w:space="0" w:color="auto"/>
              <w:bottom w:val="single" w:sz="4" w:space="0" w:color="auto"/>
              <w:right w:val="single" w:sz="4" w:space="0" w:color="auto"/>
            </w:tcBorders>
          </w:tcPr>
          <w:p w14:paraId="5E89C25C"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5F23B28"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18D4516A"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4407DB"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bookmarkEnd w:id="15"/>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629F2B30" w14:textId="714E3340" w:rsidR="00C03BD0" w:rsidRPr="00F2086F" w:rsidRDefault="0035593C" w:rsidP="00101C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11798663"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B509F">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5D9FC45A" w:rsidR="00077C13" w:rsidRPr="00F2086F" w:rsidRDefault="00077C13" w:rsidP="006B62E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40036753" w:rsidR="00077C13" w:rsidRPr="00F2086F" w:rsidRDefault="00077C13" w:rsidP="00077C13">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3C3B0A35" w:rsidR="00077C13" w:rsidRPr="00F2086F" w:rsidRDefault="00077C13" w:rsidP="00077C13">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02D18DD6" w:rsidR="00077C13" w:rsidRPr="006B62EB" w:rsidRDefault="00077C13" w:rsidP="00077C13">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66D290B4" w14:textId="1DF2B334" w:rsidR="00077C13" w:rsidRPr="00F2086F" w:rsidRDefault="00077C13" w:rsidP="00077C13">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37064626" w14:textId="0ED8604A" w:rsidR="00077C13" w:rsidRPr="00F2086F" w:rsidRDefault="00077C13" w:rsidP="00077C13">
            <w:pPr>
              <w:spacing w:before="120" w:after="0" w:line="240" w:lineRule="auto"/>
              <w:jc w:val="center"/>
              <w:rPr>
                <w:rFonts w:ascii="Times New Roman" w:eastAsia="Times New Roman" w:hAnsi="Times New Roman" w:cs="Times New Roman"/>
                <w:i/>
                <w:iCs/>
              </w:rPr>
            </w:pPr>
          </w:p>
        </w:tc>
      </w:tr>
      <w:tr w:rsidR="006B62EB" w:rsidRPr="00F2086F" w14:paraId="755E2BBC" w14:textId="77777777" w:rsidTr="007E284D">
        <w:trPr>
          <w:cantSplit/>
          <w:trHeight w:val="255"/>
        </w:trPr>
        <w:tc>
          <w:tcPr>
            <w:tcW w:w="3330" w:type="dxa"/>
            <w:tcBorders>
              <w:top w:val="single" w:sz="6" w:space="0" w:color="auto"/>
            </w:tcBorders>
          </w:tcPr>
          <w:p w14:paraId="6F8FFC51" w14:textId="1971E17B" w:rsidR="006B62EB" w:rsidRPr="006B62EB" w:rsidRDefault="006B62EB" w:rsidP="00077C13">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01CFA36B" w14:textId="130DF4B8" w:rsidR="006B62EB" w:rsidRPr="00F2086F" w:rsidRDefault="006B62EB" w:rsidP="00077C13">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15BCFA3E" w14:textId="4FA89FF9" w:rsidR="006B62EB" w:rsidRPr="00F2086F" w:rsidRDefault="006B62EB" w:rsidP="00077C13">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0DD8E31D" w14:textId="0F15BAB6" w:rsidR="006B62EB" w:rsidRPr="006B62EB" w:rsidRDefault="006B62EB" w:rsidP="00077C13">
            <w:pPr>
              <w:spacing w:before="120" w:after="0" w:line="240" w:lineRule="auto"/>
              <w:jc w:val="center"/>
              <w:rPr>
                <w:rFonts w:ascii="Times New Roman" w:eastAsia="Times New Roman" w:hAnsi="Times New Roman" w:cs="Times New Roman"/>
                <w:sz w:val="24"/>
                <w:szCs w:val="24"/>
              </w:rPr>
            </w:pPr>
          </w:p>
        </w:tc>
        <w:tc>
          <w:tcPr>
            <w:tcW w:w="1440" w:type="dxa"/>
            <w:vMerge/>
          </w:tcPr>
          <w:p w14:paraId="548D77B2"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c>
          <w:tcPr>
            <w:tcW w:w="3060" w:type="dxa"/>
            <w:vMerge/>
          </w:tcPr>
          <w:p w14:paraId="5235CF4A"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8"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18"/>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3B5E0EBF" w14:textId="17845BC7" w:rsidR="0004651B" w:rsidRPr="00F2086F" w:rsidRDefault="0004651B" w:rsidP="0004651B">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04651B" w:rsidRPr="00F2086F" w14:paraId="0FE230E1" w14:textId="77777777" w:rsidTr="0004651B">
        <w:tc>
          <w:tcPr>
            <w:tcW w:w="1998" w:type="dxa"/>
          </w:tcPr>
          <w:p w14:paraId="2268988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Item No</w:t>
            </w:r>
          </w:p>
        </w:tc>
        <w:tc>
          <w:tcPr>
            <w:tcW w:w="2610" w:type="dxa"/>
          </w:tcPr>
          <w:p w14:paraId="21AFE5B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Name of Goods or Related Service</w:t>
            </w:r>
          </w:p>
        </w:tc>
        <w:tc>
          <w:tcPr>
            <w:tcW w:w="4608" w:type="dxa"/>
          </w:tcPr>
          <w:p w14:paraId="740C1DDA"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Technical Specifications and Standards</w:t>
            </w:r>
          </w:p>
        </w:tc>
      </w:tr>
      <w:tr w:rsidR="0004651B" w:rsidRPr="00F2086F" w14:paraId="62E53644" w14:textId="77777777" w:rsidTr="0004651B">
        <w:tc>
          <w:tcPr>
            <w:tcW w:w="1998" w:type="dxa"/>
          </w:tcPr>
          <w:p w14:paraId="2B334D73"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6A2F0579"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28F1E4DA"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r>
    </w:tbl>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347FE760" w14:textId="5FF726DA" w:rsidR="00B939DA" w:rsidRDefault="00A155FA" w:rsidP="00C7678C">
      <w:pPr>
        <w:suppressAutoHyphens/>
        <w:spacing w:line="240" w:lineRule="auto"/>
        <w:rPr>
          <w:rFonts w:ascii="Times New Roman" w:eastAsia="Times New Roman" w:hAnsi="Times New Roman" w:cs="Times New Roman"/>
          <w:bCs/>
          <w:i/>
          <w:iCs/>
          <w:sz w:val="24"/>
          <w:szCs w:val="24"/>
        </w:rPr>
      </w:pPr>
      <w:r w:rsidRPr="008A1C36">
        <w:rPr>
          <w:rFonts w:ascii="Times New Roman" w:eastAsia="Times New Roman" w:hAnsi="Times New Roman" w:cs="Times New Roman"/>
          <w:b/>
          <w:bCs/>
          <w:iCs/>
          <w:sz w:val="24"/>
          <w:szCs w:val="24"/>
        </w:rPr>
        <w:t xml:space="preserve">1.3.2 </w:t>
      </w:r>
      <w:r w:rsidR="0004651B" w:rsidRPr="008A1C36">
        <w:rPr>
          <w:rFonts w:ascii="Times New Roman" w:eastAsia="Times New Roman" w:hAnsi="Times New Roman" w:cs="Times New Roman"/>
          <w:b/>
          <w:bCs/>
          <w:iCs/>
          <w:sz w:val="24"/>
          <w:szCs w:val="24"/>
        </w:rPr>
        <w:t>Detailed Technical Specifications and Standards</w:t>
      </w:r>
      <w:r w:rsidR="0004651B" w:rsidRPr="008A1C36">
        <w:rPr>
          <w:rFonts w:ascii="Times New Roman" w:eastAsia="Times New Roman" w:hAnsi="Times New Roman" w:cs="Times New Roman"/>
          <w:bCs/>
          <w:i/>
          <w:iCs/>
          <w:sz w:val="24"/>
          <w:szCs w:val="24"/>
        </w:rPr>
        <w:t xml:space="preserve"> [insert whenever necessary].</w:t>
      </w:r>
    </w:p>
    <w:tbl>
      <w:tblPr>
        <w:tblStyle w:val="TableGrid"/>
        <w:tblW w:w="10350" w:type="dxa"/>
        <w:tblInd w:w="-635" w:type="dxa"/>
        <w:tblLook w:val="04A0" w:firstRow="1" w:lastRow="0" w:firstColumn="1" w:lastColumn="0" w:noHBand="0" w:noVBand="1"/>
      </w:tblPr>
      <w:tblGrid>
        <w:gridCol w:w="574"/>
        <w:gridCol w:w="2306"/>
        <w:gridCol w:w="4500"/>
        <w:gridCol w:w="2970"/>
      </w:tblGrid>
      <w:tr w:rsidR="00B939DA" w14:paraId="0FC1BA36" w14:textId="77777777" w:rsidTr="00B939DA">
        <w:tc>
          <w:tcPr>
            <w:tcW w:w="574" w:type="dxa"/>
            <w:shd w:val="clear" w:color="auto" w:fill="7030A0"/>
            <w:vAlign w:val="center"/>
          </w:tcPr>
          <w:p w14:paraId="099E26AB" w14:textId="48058ED6" w:rsidR="00B939DA" w:rsidRDefault="00B939DA" w:rsidP="00B939DA">
            <w:pPr>
              <w:suppressAutoHyphens/>
              <w:rPr>
                <w:bCs/>
                <w:i/>
                <w:iCs/>
              </w:rPr>
            </w:pPr>
            <w:r w:rsidRPr="006B62EB">
              <w:rPr>
                <w:rFonts w:ascii="Calibri" w:hAnsi="Calibri" w:cs="Calibri"/>
                <w:color w:val="000000"/>
              </w:rPr>
              <w:t>S/N</w:t>
            </w:r>
          </w:p>
        </w:tc>
        <w:tc>
          <w:tcPr>
            <w:tcW w:w="2306" w:type="dxa"/>
            <w:shd w:val="clear" w:color="auto" w:fill="7030A0"/>
            <w:vAlign w:val="bottom"/>
          </w:tcPr>
          <w:p w14:paraId="133E2CEA" w14:textId="276D619B" w:rsidR="00B939DA" w:rsidRDefault="00B939DA" w:rsidP="00B939DA">
            <w:pPr>
              <w:suppressAutoHyphens/>
              <w:rPr>
                <w:bCs/>
                <w:i/>
                <w:iCs/>
              </w:rPr>
            </w:pPr>
            <w:r w:rsidRPr="006B62EB">
              <w:rPr>
                <w:rFonts w:ascii="Calibri" w:hAnsi="Calibri" w:cs="Calibri"/>
                <w:color w:val="000000"/>
              </w:rPr>
              <w:t>Items</w:t>
            </w:r>
          </w:p>
        </w:tc>
        <w:tc>
          <w:tcPr>
            <w:tcW w:w="4500" w:type="dxa"/>
            <w:shd w:val="clear" w:color="auto" w:fill="7030A0"/>
          </w:tcPr>
          <w:p w14:paraId="534DC8BA" w14:textId="7A2F91B8" w:rsidR="00B939DA" w:rsidRDefault="00B939DA" w:rsidP="00B939DA">
            <w:pPr>
              <w:suppressAutoHyphens/>
              <w:rPr>
                <w:bCs/>
                <w:i/>
                <w:iCs/>
              </w:rPr>
            </w:pPr>
            <w:r>
              <w:rPr>
                <w:rFonts w:ascii="Calibri" w:hAnsi="Calibri" w:cs="Calibri"/>
                <w:color w:val="000000"/>
              </w:rPr>
              <w:t>Specification</w:t>
            </w:r>
          </w:p>
        </w:tc>
        <w:tc>
          <w:tcPr>
            <w:tcW w:w="2970" w:type="dxa"/>
            <w:shd w:val="clear" w:color="auto" w:fill="7030A0"/>
          </w:tcPr>
          <w:p w14:paraId="6A1A587E" w14:textId="0D768BED" w:rsidR="00B939DA" w:rsidRDefault="00B939DA" w:rsidP="00B939DA">
            <w:pPr>
              <w:suppressAutoHyphens/>
              <w:rPr>
                <w:bCs/>
                <w:i/>
                <w:iCs/>
              </w:rPr>
            </w:pPr>
            <w:r>
              <w:rPr>
                <w:rFonts w:ascii="Calibri" w:hAnsi="Calibri" w:cs="Calibri"/>
                <w:color w:val="000000"/>
              </w:rPr>
              <w:t>Statement of Comply</w:t>
            </w:r>
          </w:p>
        </w:tc>
      </w:tr>
      <w:tr w:rsidR="00B939DA" w14:paraId="306CA22C" w14:textId="77777777" w:rsidTr="00DF2461">
        <w:trPr>
          <w:trHeight w:val="1502"/>
        </w:trPr>
        <w:tc>
          <w:tcPr>
            <w:tcW w:w="574" w:type="dxa"/>
          </w:tcPr>
          <w:p w14:paraId="08B04AAE" w14:textId="3CB420AC" w:rsidR="00B939DA" w:rsidRDefault="008578A2" w:rsidP="00B939DA">
            <w:pPr>
              <w:suppressAutoHyphens/>
              <w:rPr>
                <w:bCs/>
                <w:i/>
                <w:iCs/>
              </w:rPr>
            </w:pPr>
            <w:r>
              <w:rPr>
                <w:bCs/>
                <w:i/>
                <w:iCs/>
              </w:rPr>
              <w:t>1</w:t>
            </w:r>
          </w:p>
        </w:tc>
        <w:tc>
          <w:tcPr>
            <w:tcW w:w="2306" w:type="dxa"/>
          </w:tcPr>
          <w:p w14:paraId="6E2DB8A5" w14:textId="66FB90F7" w:rsidR="00B939DA" w:rsidRDefault="00DF2461" w:rsidP="00B939DA">
            <w:pPr>
              <w:suppressAutoHyphens/>
              <w:rPr>
                <w:bCs/>
                <w:i/>
                <w:iCs/>
              </w:rPr>
            </w:pPr>
            <w:r w:rsidRPr="00DF2461">
              <w:rPr>
                <w:bCs/>
                <w:i/>
                <w:iCs/>
              </w:rPr>
              <w:t>Laptop Computer for Engineers</w:t>
            </w:r>
          </w:p>
        </w:tc>
        <w:tc>
          <w:tcPr>
            <w:tcW w:w="4500" w:type="dxa"/>
          </w:tcPr>
          <w:p w14:paraId="41D770CE" w14:textId="2AB2AA4A" w:rsidR="00DF2461" w:rsidRDefault="00DF2461" w:rsidP="00DF2461">
            <w:pPr>
              <w:rPr>
                <w:rFonts w:ascii="Cambria" w:hAnsi="Cambria" w:cs="Calibri"/>
                <w:color w:val="000000"/>
              </w:rPr>
            </w:pPr>
            <w:r>
              <w:rPr>
                <w:rFonts w:ascii="Cambria" w:hAnsi="Cambria" w:cs="Calibri"/>
                <w:color w:val="000000"/>
                <w:sz w:val="22"/>
                <w:szCs w:val="22"/>
              </w:rPr>
              <w:t>Workstation: Core i7, 512 GB SSD M2, 1x32 GB RAM, 14-inch display screen FHD, 6GB dedicated graphics card, Keyboard English with backlight, OS DIS, Fingerprint reader, Battery 54 WH, one-year local warranty.</w:t>
            </w:r>
          </w:p>
          <w:p w14:paraId="6B117E10" w14:textId="614C0F60" w:rsidR="00B939DA" w:rsidRPr="00505EE9" w:rsidRDefault="00B939DA" w:rsidP="00B939DA">
            <w:pPr>
              <w:suppressAutoHyphens/>
              <w:rPr>
                <w:rFonts w:asciiTheme="majorHAnsi" w:hAnsiTheme="majorHAnsi" w:cstheme="majorHAnsi"/>
                <w:bCs/>
                <w:i/>
                <w:iCs/>
              </w:rPr>
            </w:pPr>
          </w:p>
        </w:tc>
        <w:tc>
          <w:tcPr>
            <w:tcW w:w="2970" w:type="dxa"/>
          </w:tcPr>
          <w:p w14:paraId="191E09DA" w14:textId="77777777" w:rsidR="00B939DA" w:rsidRDefault="00B939DA" w:rsidP="00B939DA">
            <w:pPr>
              <w:suppressAutoHyphens/>
              <w:rPr>
                <w:bCs/>
                <w:i/>
                <w:iCs/>
              </w:rPr>
            </w:pPr>
          </w:p>
        </w:tc>
      </w:tr>
      <w:tr w:rsidR="00B939DA" w14:paraId="6FD4AFD6" w14:textId="77777777" w:rsidTr="00DF2461">
        <w:trPr>
          <w:trHeight w:val="1448"/>
        </w:trPr>
        <w:tc>
          <w:tcPr>
            <w:tcW w:w="574" w:type="dxa"/>
          </w:tcPr>
          <w:p w14:paraId="3A389738" w14:textId="65564438" w:rsidR="00B939DA" w:rsidRDefault="008578A2" w:rsidP="00B939DA">
            <w:pPr>
              <w:suppressAutoHyphens/>
              <w:rPr>
                <w:bCs/>
                <w:i/>
                <w:iCs/>
              </w:rPr>
            </w:pPr>
            <w:r>
              <w:rPr>
                <w:bCs/>
                <w:i/>
                <w:iCs/>
              </w:rPr>
              <w:t>2</w:t>
            </w:r>
          </w:p>
        </w:tc>
        <w:tc>
          <w:tcPr>
            <w:tcW w:w="2306" w:type="dxa"/>
          </w:tcPr>
          <w:p w14:paraId="280E06D4" w14:textId="233BB160" w:rsidR="00B939DA" w:rsidRDefault="00DF2461" w:rsidP="00B939DA">
            <w:pPr>
              <w:suppressAutoHyphens/>
              <w:rPr>
                <w:bCs/>
                <w:i/>
                <w:iCs/>
              </w:rPr>
            </w:pPr>
            <w:r w:rsidRPr="00DF2461">
              <w:rPr>
                <w:bCs/>
                <w:i/>
                <w:iCs/>
              </w:rPr>
              <w:t>Laptop Computer</w:t>
            </w:r>
          </w:p>
        </w:tc>
        <w:tc>
          <w:tcPr>
            <w:tcW w:w="4500" w:type="dxa"/>
          </w:tcPr>
          <w:p w14:paraId="63EE2A9D" w14:textId="6068158B" w:rsidR="00DF2461" w:rsidRDefault="00DF2461" w:rsidP="00DF2461">
            <w:pPr>
              <w:rPr>
                <w:rFonts w:ascii="Cambria" w:hAnsi="Cambria" w:cs="Calibri"/>
                <w:color w:val="000000"/>
              </w:rPr>
            </w:pPr>
            <w:r>
              <w:rPr>
                <w:rFonts w:ascii="Cambria" w:hAnsi="Cambria" w:cs="Calibri"/>
                <w:color w:val="000000"/>
                <w:sz w:val="22"/>
                <w:szCs w:val="22"/>
              </w:rPr>
              <w:t>Laptop: core i7, 512 GB SSD M2, 1x16GB RAM, 14-inch display screen FHD, Keyboard English with backlight, OS DOS, Fingerprint reader, I/O ports USB 3.0, HDMI, USB C, Battery 54W, one- year local warranty.</w:t>
            </w:r>
          </w:p>
          <w:p w14:paraId="3D28B16E" w14:textId="507F311B" w:rsidR="00505EE9" w:rsidRPr="00505EE9" w:rsidRDefault="00505EE9" w:rsidP="00505EE9">
            <w:pPr>
              <w:rPr>
                <w:rFonts w:asciiTheme="majorHAnsi" w:hAnsiTheme="majorHAnsi" w:cstheme="majorHAnsi"/>
              </w:rPr>
            </w:pPr>
          </w:p>
        </w:tc>
        <w:tc>
          <w:tcPr>
            <w:tcW w:w="2970" w:type="dxa"/>
          </w:tcPr>
          <w:p w14:paraId="5D2BAE90" w14:textId="77777777" w:rsidR="00B939DA" w:rsidRDefault="00B939DA" w:rsidP="00B939DA">
            <w:pPr>
              <w:suppressAutoHyphens/>
              <w:rPr>
                <w:bCs/>
                <w:i/>
                <w:iCs/>
              </w:rPr>
            </w:pPr>
          </w:p>
        </w:tc>
      </w:tr>
      <w:tr w:rsidR="00B939DA" w14:paraId="1C212ABD" w14:textId="77777777" w:rsidTr="00505EE9">
        <w:trPr>
          <w:trHeight w:val="980"/>
        </w:trPr>
        <w:tc>
          <w:tcPr>
            <w:tcW w:w="574" w:type="dxa"/>
          </w:tcPr>
          <w:p w14:paraId="0BAC031F" w14:textId="3983FB1A" w:rsidR="00B939DA" w:rsidRDefault="008578A2" w:rsidP="00B939DA">
            <w:pPr>
              <w:suppressAutoHyphens/>
              <w:rPr>
                <w:bCs/>
                <w:i/>
                <w:iCs/>
              </w:rPr>
            </w:pPr>
            <w:r>
              <w:rPr>
                <w:bCs/>
                <w:i/>
                <w:iCs/>
              </w:rPr>
              <w:t>3</w:t>
            </w:r>
          </w:p>
        </w:tc>
        <w:tc>
          <w:tcPr>
            <w:tcW w:w="2306" w:type="dxa"/>
          </w:tcPr>
          <w:p w14:paraId="0E77C8A1" w14:textId="77777777" w:rsidR="00DF2461" w:rsidRDefault="00DF2461" w:rsidP="00DF2461">
            <w:pPr>
              <w:rPr>
                <w:rFonts w:ascii="Calibri" w:hAnsi="Calibri" w:cs="Calibri"/>
                <w:color w:val="000000"/>
              </w:rPr>
            </w:pPr>
            <w:r>
              <w:rPr>
                <w:rFonts w:ascii="Calibri" w:hAnsi="Calibri" w:cs="Calibri"/>
                <w:color w:val="000000"/>
              </w:rPr>
              <w:t xml:space="preserve">Printer all in one </w:t>
            </w:r>
          </w:p>
          <w:p w14:paraId="61008491" w14:textId="0143E64F" w:rsidR="00B939DA" w:rsidRDefault="00B939DA" w:rsidP="00B939DA">
            <w:pPr>
              <w:suppressAutoHyphens/>
              <w:rPr>
                <w:bCs/>
                <w:i/>
                <w:iCs/>
              </w:rPr>
            </w:pPr>
          </w:p>
        </w:tc>
        <w:tc>
          <w:tcPr>
            <w:tcW w:w="4500" w:type="dxa"/>
          </w:tcPr>
          <w:p w14:paraId="1525BF63" w14:textId="4CAE9A58" w:rsidR="00DF2461" w:rsidRDefault="00DF2461" w:rsidP="00DF2461">
            <w:pPr>
              <w:rPr>
                <w:rFonts w:ascii="Calibri" w:hAnsi="Calibri" w:cs="Calibri"/>
                <w:color w:val="000000"/>
              </w:rPr>
            </w:pPr>
            <w:r>
              <w:rPr>
                <w:rFonts w:ascii="Calibri" w:hAnsi="Calibri" w:cs="Calibri"/>
                <w:color w:val="000000"/>
              </w:rPr>
              <w:t xml:space="preserve">printer LaserJet 220V, 256 MB memory, 800 MHZ processor speed, up to 10 ppm printing speed, USB 2.0, gigabit ether </w:t>
            </w:r>
            <w:proofErr w:type="spellStart"/>
            <w:r>
              <w:rPr>
                <w:rFonts w:ascii="Calibri" w:hAnsi="Calibri" w:cs="Calibri"/>
                <w:color w:val="000000"/>
              </w:rPr>
              <w:t>lan</w:t>
            </w:r>
            <w:proofErr w:type="spellEnd"/>
            <w:r>
              <w:rPr>
                <w:rFonts w:ascii="Calibri" w:hAnsi="Calibri" w:cs="Calibri"/>
                <w:color w:val="000000"/>
              </w:rPr>
              <w:t xml:space="preserve"> port, wireless feature, 100 sheet output bin, automatic duplex printing, tray 1 1 sheet, tray 2 200 sheets, operating temperature 50-91 F, operating humidity 30-70 RH, compatible with Windows 10 and 11, one-year local warranty.</w:t>
            </w:r>
          </w:p>
          <w:p w14:paraId="6BEA9361" w14:textId="053299D3" w:rsidR="00B939DA" w:rsidRPr="00505EE9" w:rsidRDefault="00B939DA" w:rsidP="00B939DA">
            <w:pPr>
              <w:suppressAutoHyphens/>
              <w:rPr>
                <w:rFonts w:asciiTheme="majorHAnsi" w:hAnsiTheme="majorHAnsi" w:cstheme="majorHAnsi"/>
                <w:bCs/>
                <w:i/>
                <w:iCs/>
              </w:rPr>
            </w:pPr>
          </w:p>
        </w:tc>
        <w:tc>
          <w:tcPr>
            <w:tcW w:w="2970" w:type="dxa"/>
          </w:tcPr>
          <w:p w14:paraId="2124CEE0" w14:textId="77777777" w:rsidR="00B939DA" w:rsidRDefault="00B939DA" w:rsidP="00B939DA">
            <w:pPr>
              <w:suppressAutoHyphens/>
              <w:rPr>
                <w:bCs/>
                <w:i/>
                <w:iCs/>
              </w:rPr>
            </w:pPr>
          </w:p>
        </w:tc>
      </w:tr>
      <w:tr w:rsidR="00B939DA" w14:paraId="546697BA" w14:textId="77777777" w:rsidTr="00505EE9">
        <w:trPr>
          <w:trHeight w:val="710"/>
        </w:trPr>
        <w:tc>
          <w:tcPr>
            <w:tcW w:w="574" w:type="dxa"/>
          </w:tcPr>
          <w:p w14:paraId="2C2FF6EC" w14:textId="1744D75C" w:rsidR="00B939DA" w:rsidRDefault="008578A2" w:rsidP="00B939DA">
            <w:pPr>
              <w:suppressAutoHyphens/>
              <w:rPr>
                <w:bCs/>
                <w:i/>
                <w:iCs/>
              </w:rPr>
            </w:pPr>
            <w:r>
              <w:rPr>
                <w:bCs/>
                <w:i/>
                <w:iCs/>
              </w:rPr>
              <w:t>4</w:t>
            </w:r>
          </w:p>
        </w:tc>
        <w:tc>
          <w:tcPr>
            <w:tcW w:w="2306" w:type="dxa"/>
          </w:tcPr>
          <w:p w14:paraId="7793126C" w14:textId="77777777" w:rsidR="00DF2461" w:rsidRDefault="00DF2461" w:rsidP="00DF2461">
            <w:pPr>
              <w:rPr>
                <w:rFonts w:ascii="Calibri" w:hAnsi="Calibri" w:cs="Calibri"/>
                <w:color w:val="000000"/>
              </w:rPr>
            </w:pPr>
            <w:r>
              <w:rPr>
                <w:rFonts w:ascii="Calibri" w:hAnsi="Calibri" w:cs="Calibri"/>
                <w:color w:val="000000"/>
              </w:rPr>
              <w:t>Printer</w:t>
            </w:r>
          </w:p>
          <w:p w14:paraId="472086E3" w14:textId="0BB2F8AE" w:rsidR="00B939DA" w:rsidRDefault="00B939DA" w:rsidP="00B939DA">
            <w:pPr>
              <w:suppressAutoHyphens/>
              <w:rPr>
                <w:bCs/>
                <w:i/>
                <w:iCs/>
              </w:rPr>
            </w:pPr>
          </w:p>
        </w:tc>
        <w:tc>
          <w:tcPr>
            <w:tcW w:w="4500" w:type="dxa"/>
          </w:tcPr>
          <w:p w14:paraId="3231FFA7" w14:textId="7B75C8E4" w:rsidR="00DF2461" w:rsidRDefault="00DF2461" w:rsidP="00DF2461">
            <w:pPr>
              <w:rPr>
                <w:rFonts w:ascii="Calibri" w:hAnsi="Calibri" w:cs="Calibri"/>
                <w:color w:val="000000"/>
              </w:rPr>
            </w:pPr>
            <w:r>
              <w:rPr>
                <w:rFonts w:ascii="Calibri" w:hAnsi="Calibri" w:cs="Calibri"/>
                <w:color w:val="000000"/>
              </w:rPr>
              <w:t xml:space="preserve">Network Printer LaserJet Enterprise 220V, 512 MB memory, 1.2 GHz processor speed, up to 75 ppm printing speed, USB 2.0, gigabit ethernet </w:t>
            </w:r>
            <w:proofErr w:type="spellStart"/>
            <w:r>
              <w:rPr>
                <w:rFonts w:ascii="Calibri" w:hAnsi="Calibri" w:cs="Calibri"/>
                <w:color w:val="000000"/>
              </w:rPr>
              <w:t>lan</w:t>
            </w:r>
            <w:proofErr w:type="spellEnd"/>
            <w:r>
              <w:rPr>
                <w:rFonts w:ascii="Calibri" w:hAnsi="Calibri" w:cs="Calibri"/>
                <w:color w:val="000000"/>
              </w:rPr>
              <w:t xml:space="preserve"> port, 500 sheets output bin, automatic duplex printing, tray 1 100 sheet, tray 2 550 sheet, operating temperature 50-91 F, operating humidity </w:t>
            </w:r>
            <w:r>
              <w:rPr>
                <w:rFonts w:ascii="Calibri" w:hAnsi="Calibri" w:cs="Calibri"/>
                <w:color w:val="000000"/>
              </w:rPr>
              <w:lastRenderedPageBreak/>
              <w:t>range 30-7-% RH, compatible with Windows 10 and 11, with one -year local warranty</w:t>
            </w:r>
          </w:p>
          <w:p w14:paraId="45E3936C" w14:textId="716D5DC3" w:rsidR="00B939DA" w:rsidRPr="00505EE9" w:rsidRDefault="00B939DA" w:rsidP="00B939DA">
            <w:pPr>
              <w:suppressAutoHyphens/>
              <w:rPr>
                <w:rFonts w:asciiTheme="majorHAnsi" w:hAnsiTheme="majorHAnsi" w:cstheme="majorHAnsi"/>
                <w:bCs/>
                <w:i/>
                <w:iCs/>
              </w:rPr>
            </w:pPr>
          </w:p>
        </w:tc>
        <w:tc>
          <w:tcPr>
            <w:tcW w:w="2970" w:type="dxa"/>
          </w:tcPr>
          <w:p w14:paraId="226A8D7B" w14:textId="77777777" w:rsidR="00B939DA" w:rsidRDefault="00B939DA" w:rsidP="00B939DA">
            <w:pPr>
              <w:suppressAutoHyphens/>
              <w:rPr>
                <w:bCs/>
                <w:i/>
                <w:iCs/>
              </w:rPr>
            </w:pPr>
          </w:p>
          <w:p w14:paraId="77F65CA4" w14:textId="77777777" w:rsidR="00505EE9" w:rsidRDefault="00505EE9" w:rsidP="00B939DA">
            <w:pPr>
              <w:suppressAutoHyphens/>
              <w:rPr>
                <w:bCs/>
                <w:i/>
                <w:iCs/>
              </w:rPr>
            </w:pPr>
          </w:p>
          <w:p w14:paraId="469B71B9" w14:textId="77777777" w:rsidR="00505EE9" w:rsidRDefault="00505EE9" w:rsidP="00B939DA">
            <w:pPr>
              <w:suppressAutoHyphens/>
              <w:rPr>
                <w:bCs/>
                <w:i/>
                <w:iCs/>
              </w:rPr>
            </w:pPr>
          </w:p>
        </w:tc>
      </w:tr>
      <w:tr w:rsidR="00B939DA" w14:paraId="2A44C148" w14:textId="77777777" w:rsidTr="00505EE9">
        <w:trPr>
          <w:trHeight w:val="809"/>
        </w:trPr>
        <w:tc>
          <w:tcPr>
            <w:tcW w:w="574" w:type="dxa"/>
          </w:tcPr>
          <w:p w14:paraId="7ED7AC62" w14:textId="47069FC4" w:rsidR="00B939DA" w:rsidRDefault="008578A2" w:rsidP="00B939DA">
            <w:pPr>
              <w:suppressAutoHyphens/>
              <w:rPr>
                <w:bCs/>
                <w:i/>
                <w:iCs/>
              </w:rPr>
            </w:pPr>
            <w:r>
              <w:rPr>
                <w:bCs/>
                <w:i/>
                <w:iCs/>
              </w:rPr>
              <w:t>5</w:t>
            </w:r>
          </w:p>
        </w:tc>
        <w:tc>
          <w:tcPr>
            <w:tcW w:w="2306" w:type="dxa"/>
          </w:tcPr>
          <w:p w14:paraId="7E1CB52F" w14:textId="776BBE70" w:rsidR="00DF2461" w:rsidRDefault="00DF2461" w:rsidP="00DF2461">
            <w:pPr>
              <w:rPr>
                <w:rFonts w:ascii="Calibri" w:hAnsi="Calibri" w:cs="Calibri"/>
                <w:color w:val="000000"/>
              </w:rPr>
            </w:pPr>
            <w:r>
              <w:rPr>
                <w:rFonts w:ascii="Calibri" w:hAnsi="Calibri" w:cs="Calibri"/>
                <w:color w:val="000000"/>
              </w:rPr>
              <w:t xml:space="preserve">wireless access points UNIFI U6 Enterprise </w:t>
            </w:r>
          </w:p>
          <w:p w14:paraId="32FD286F" w14:textId="12BC51EC" w:rsidR="00B939DA" w:rsidRDefault="00B939DA" w:rsidP="00B939DA">
            <w:pPr>
              <w:suppressAutoHyphens/>
              <w:rPr>
                <w:bCs/>
                <w:i/>
                <w:iCs/>
              </w:rPr>
            </w:pPr>
          </w:p>
        </w:tc>
        <w:tc>
          <w:tcPr>
            <w:tcW w:w="4500" w:type="dxa"/>
          </w:tcPr>
          <w:p w14:paraId="3504F57A" w14:textId="1F810980" w:rsidR="00B939DA" w:rsidRPr="00DF2461" w:rsidRDefault="00DF2461" w:rsidP="00DF2461">
            <w:pPr>
              <w:rPr>
                <w:rFonts w:ascii="Cambria" w:hAnsi="Cambria" w:cs="Calibri"/>
                <w:color w:val="000000"/>
              </w:rPr>
            </w:pPr>
            <w:r>
              <w:rPr>
                <w:rFonts w:ascii="Cambria" w:hAnsi="Cambria" w:cs="Calibri"/>
                <w:color w:val="000000"/>
                <w:sz w:val="22"/>
                <w:szCs w:val="22"/>
              </w:rPr>
              <w:t>Wireless Access Point, LAN speed 1000 MB/s, Wireless transmission 1800 Mb/s, 2x1000BaseTX LAN ports, 2.4 GHz 5 GHz and 60 GHz wireless operating frequency, Integrated antenna, 1700 MB/s data transfer rate, operating humidity 0-80, operating temperature, -5 to +50, WPA2 security, POE, reset button, 400 Feet signal coverage and one - year local warranty.</w:t>
            </w:r>
          </w:p>
        </w:tc>
        <w:tc>
          <w:tcPr>
            <w:tcW w:w="2970" w:type="dxa"/>
          </w:tcPr>
          <w:p w14:paraId="750A174F" w14:textId="77777777" w:rsidR="00B939DA" w:rsidRDefault="00B939DA" w:rsidP="00B939DA">
            <w:pPr>
              <w:suppressAutoHyphens/>
              <w:rPr>
                <w:bCs/>
                <w:i/>
                <w:iCs/>
              </w:rPr>
            </w:pPr>
          </w:p>
          <w:p w14:paraId="1A4A2A48" w14:textId="77777777" w:rsidR="00505EE9" w:rsidRDefault="00505EE9" w:rsidP="00B939DA">
            <w:pPr>
              <w:suppressAutoHyphens/>
              <w:rPr>
                <w:bCs/>
                <w:i/>
                <w:iCs/>
              </w:rPr>
            </w:pPr>
          </w:p>
        </w:tc>
      </w:tr>
      <w:tr w:rsidR="00B939DA" w14:paraId="16A215ED" w14:textId="77777777" w:rsidTr="00505EE9">
        <w:trPr>
          <w:trHeight w:val="359"/>
        </w:trPr>
        <w:tc>
          <w:tcPr>
            <w:tcW w:w="574" w:type="dxa"/>
          </w:tcPr>
          <w:p w14:paraId="2AB7B8AE" w14:textId="642BF6A5" w:rsidR="00B939DA" w:rsidRDefault="008578A2" w:rsidP="00B939DA">
            <w:pPr>
              <w:suppressAutoHyphens/>
              <w:rPr>
                <w:bCs/>
                <w:i/>
                <w:iCs/>
              </w:rPr>
            </w:pPr>
            <w:r>
              <w:rPr>
                <w:bCs/>
                <w:i/>
                <w:iCs/>
              </w:rPr>
              <w:t>6</w:t>
            </w:r>
          </w:p>
        </w:tc>
        <w:tc>
          <w:tcPr>
            <w:tcW w:w="2306" w:type="dxa"/>
          </w:tcPr>
          <w:p w14:paraId="33BF4025" w14:textId="77777777" w:rsidR="00DF2461" w:rsidRDefault="00DF2461" w:rsidP="00DF2461">
            <w:pPr>
              <w:rPr>
                <w:rFonts w:ascii="Calibri" w:hAnsi="Calibri" w:cs="Calibri"/>
                <w:color w:val="000000"/>
              </w:rPr>
            </w:pPr>
            <w:r>
              <w:rPr>
                <w:rFonts w:ascii="Calibri" w:hAnsi="Calibri" w:cs="Calibri"/>
                <w:color w:val="000000"/>
              </w:rPr>
              <w:t>Copier Machine</w:t>
            </w:r>
          </w:p>
          <w:p w14:paraId="6534B6A9" w14:textId="5D9F8866" w:rsidR="00B939DA" w:rsidRDefault="00B939DA" w:rsidP="00B939DA">
            <w:pPr>
              <w:suppressAutoHyphens/>
              <w:rPr>
                <w:bCs/>
                <w:i/>
                <w:iCs/>
              </w:rPr>
            </w:pPr>
          </w:p>
        </w:tc>
        <w:tc>
          <w:tcPr>
            <w:tcW w:w="4500" w:type="dxa"/>
          </w:tcPr>
          <w:p w14:paraId="3572D1E9" w14:textId="77777777" w:rsidR="00DF2461" w:rsidRDefault="00DF2461" w:rsidP="00DF2461">
            <w:pPr>
              <w:rPr>
                <w:rFonts w:ascii="Calibri" w:hAnsi="Calibri" w:cs="Calibri"/>
                <w:color w:val="000000"/>
              </w:rPr>
            </w:pPr>
            <w:r>
              <w:rPr>
                <w:rFonts w:ascii="Calibri" w:hAnsi="Calibri" w:cs="Calibri"/>
                <w:color w:val="000000"/>
              </w:rPr>
              <w:t>Copier all in one, laser, copy speed up to 50 ppm, memory 128/256 mb, resolution up to 1200 dpi, I/O ports LAN, USB, duplex auto, power 220v tray two, aper feeding system 500 sheets, dimensions 500mm.</w:t>
            </w:r>
          </w:p>
          <w:p w14:paraId="32506E3A" w14:textId="7C67C298" w:rsidR="00505EE9" w:rsidRPr="00505EE9" w:rsidRDefault="00505EE9" w:rsidP="00B939DA">
            <w:pPr>
              <w:suppressAutoHyphens/>
              <w:rPr>
                <w:rFonts w:asciiTheme="majorHAnsi" w:hAnsiTheme="majorHAnsi" w:cstheme="majorHAnsi"/>
                <w:bCs/>
                <w:i/>
                <w:iCs/>
              </w:rPr>
            </w:pPr>
          </w:p>
        </w:tc>
        <w:tc>
          <w:tcPr>
            <w:tcW w:w="2970" w:type="dxa"/>
          </w:tcPr>
          <w:p w14:paraId="52A17213" w14:textId="77777777" w:rsidR="00B939DA" w:rsidRDefault="00B939DA" w:rsidP="00B939DA">
            <w:pPr>
              <w:suppressAutoHyphens/>
              <w:rPr>
                <w:bCs/>
                <w:i/>
                <w:iCs/>
              </w:rPr>
            </w:pPr>
          </w:p>
        </w:tc>
      </w:tr>
      <w:tr w:rsidR="00B939DA" w14:paraId="55DF7E30" w14:textId="77777777" w:rsidTr="008578A2">
        <w:trPr>
          <w:trHeight w:val="2159"/>
        </w:trPr>
        <w:tc>
          <w:tcPr>
            <w:tcW w:w="574" w:type="dxa"/>
          </w:tcPr>
          <w:p w14:paraId="6956506A" w14:textId="05A20CFC" w:rsidR="00B939DA" w:rsidRDefault="008578A2" w:rsidP="00B939DA">
            <w:pPr>
              <w:suppressAutoHyphens/>
              <w:rPr>
                <w:bCs/>
                <w:i/>
                <w:iCs/>
              </w:rPr>
            </w:pPr>
            <w:r>
              <w:rPr>
                <w:bCs/>
                <w:i/>
                <w:iCs/>
              </w:rPr>
              <w:t>7</w:t>
            </w:r>
          </w:p>
        </w:tc>
        <w:tc>
          <w:tcPr>
            <w:tcW w:w="2306" w:type="dxa"/>
          </w:tcPr>
          <w:p w14:paraId="02AAE6C5" w14:textId="77777777" w:rsidR="00DF2461" w:rsidRDefault="00DF2461" w:rsidP="00DF2461">
            <w:pPr>
              <w:rPr>
                <w:rFonts w:ascii="Calibri" w:hAnsi="Calibri" w:cs="Calibri"/>
                <w:color w:val="000000"/>
              </w:rPr>
            </w:pPr>
            <w:r>
              <w:rPr>
                <w:rFonts w:ascii="Calibri" w:hAnsi="Calibri" w:cs="Calibri"/>
                <w:color w:val="000000"/>
              </w:rPr>
              <w:t xml:space="preserve">Scanner </w:t>
            </w:r>
          </w:p>
          <w:p w14:paraId="2F57E8BF" w14:textId="65EEC467" w:rsidR="00B939DA" w:rsidRDefault="00B939DA" w:rsidP="00B939DA">
            <w:pPr>
              <w:suppressAutoHyphens/>
              <w:rPr>
                <w:bCs/>
                <w:i/>
                <w:iCs/>
              </w:rPr>
            </w:pPr>
          </w:p>
        </w:tc>
        <w:tc>
          <w:tcPr>
            <w:tcW w:w="4500" w:type="dxa"/>
          </w:tcPr>
          <w:p w14:paraId="5A88B2FD" w14:textId="7C1F436B" w:rsidR="00B939DA" w:rsidRPr="00DF2461" w:rsidRDefault="00DF2461" w:rsidP="00DF2461">
            <w:pPr>
              <w:rPr>
                <w:rFonts w:ascii="Calibri" w:hAnsi="Calibri" w:cs="Calibri"/>
                <w:color w:val="000000"/>
              </w:rPr>
            </w:pPr>
            <w:r>
              <w:rPr>
                <w:rFonts w:ascii="Calibri" w:hAnsi="Calibri" w:cs="Calibri"/>
                <w:color w:val="000000"/>
              </w:rPr>
              <w:t xml:space="preserve">Scanner Type Sheetfed, USB 2.0 and 3.0, up to 600 dpi scan resolution, duty cycle up to 600 pages, auto document feeder scan speed 70 - 130ipm, 4-6 scan speed, scan size ADF 200X3000mm, feeder capacity 60-90 sheets ADF duplex, color scanning support, scan technology CMOS and CIS, Ligh source scanning LED, Media weights, supported ADF compatible operating systems windows 10 and 11, Processor Speed 400-600MHz, Memory 512MB, power 220V, Temperature range 15 - 40 Degree,  </w:t>
            </w:r>
          </w:p>
        </w:tc>
        <w:tc>
          <w:tcPr>
            <w:tcW w:w="2970" w:type="dxa"/>
          </w:tcPr>
          <w:p w14:paraId="49477850" w14:textId="77777777" w:rsidR="00B939DA" w:rsidRDefault="00B939DA" w:rsidP="00B939DA">
            <w:pPr>
              <w:suppressAutoHyphens/>
              <w:rPr>
                <w:bCs/>
                <w:i/>
                <w:iCs/>
              </w:rPr>
            </w:pPr>
          </w:p>
        </w:tc>
      </w:tr>
      <w:tr w:rsidR="00B939DA" w14:paraId="1A6CFFAB" w14:textId="77777777" w:rsidTr="008578A2">
        <w:trPr>
          <w:trHeight w:val="2240"/>
        </w:trPr>
        <w:tc>
          <w:tcPr>
            <w:tcW w:w="574" w:type="dxa"/>
          </w:tcPr>
          <w:p w14:paraId="79F8CB34" w14:textId="34D8C862" w:rsidR="00B939DA" w:rsidRDefault="008578A2" w:rsidP="00B939DA">
            <w:pPr>
              <w:suppressAutoHyphens/>
              <w:rPr>
                <w:bCs/>
                <w:i/>
                <w:iCs/>
              </w:rPr>
            </w:pPr>
            <w:r>
              <w:rPr>
                <w:bCs/>
                <w:i/>
                <w:iCs/>
              </w:rPr>
              <w:t>8</w:t>
            </w:r>
          </w:p>
        </w:tc>
        <w:tc>
          <w:tcPr>
            <w:tcW w:w="2306" w:type="dxa"/>
          </w:tcPr>
          <w:p w14:paraId="0B151DC7" w14:textId="77777777" w:rsidR="00DF2461" w:rsidRDefault="00DF2461" w:rsidP="00DF2461">
            <w:pPr>
              <w:rPr>
                <w:rFonts w:ascii="Calibri" w:hAnsi="Calibri" w:cs="Calibri"/>
                <w:color w:val="000000"/>
              </w:rPr>
            </w:pPr>
            <w:r>
              <w:rPr>
                <w:rFonts w:ascii="Calibri" w:hAnsi="Calibri" w:cs="Calibri"/>
                <w:color w:val="000000"/>
              </w:rPr>
              <w:t xml:space="preserve">Projector </w:t>
            </w:r>
          </w:p>
          <w:p w14:paraId="58988CF0" w14:textId="32847CF8" w:rsidR="00B939DA" w:rsidRDefault="00B939DA" w:rsidP="00B939DA">
            <w:pPr>
              <w:suppressAutoHyphens/>
              <w:rPr>
                <w:bCs/>
                <w:i/>
                <w:iCs/>
              </w:rPr>
            </w:pPr>
          </w:p>
        </w:tc>
        <w:tc>
          <w:tcPr>
            <w:tcW w:w="4500" w:type="dxa"/>
          </w:tcPr>
          <w:p w14:paraId="6F63C78C" w14:textId="3186AD76" w:rsidR="00B939DA" w:rsidRPr="00DF2461" w:rsidRDefault="00DF2461" w:rsidP="00DF2461">
            <w:pPr>
              <w:rPr>
                <w:rFonts w:ascii="Cambria" w:hAnsi="Cambria" w:cs="Calibri"/>
                <w:color w:val="000000"/>
              </w:rPr>
            </w:pPr>
            <w:r>
              <w:rPr>
                <w:rFonts w:ascii="Cambria" w:hAnsi="Cambria" w:cs="Calibri"/>
                <w:color w:val="000000"/>
                <w:sz w:val="22"/>
                <w:szCs w:val="22"/>
              </w:rPr>
              <w:t>Projector 1080p resolution support, display type 2cm 3 LDC, 8-bit color processing, 225W UHP bulb/Lamp, 4000 hours lamp life, 1.2x manual zoom and manual focus, 333 watts 100V - 240V power, Mini Jack audio in and audio out, RJ-45 Network port, VGA in and out.</w:t>
            </w:r>
          </w:p>
        </w:tc>
        <w:tc>
          <w:tcPr>
            <w:tcW w:w="2970" w:type="dxa"/>
          </w:tcPr>
          <w:p w14:paraId="61EB496F" w14:textId="77777777" w:rsidR="00B939DA" w:rsidRDefault="00B939DA" w:rsidP="00B939DA">
            <w:pPr>
              <w:suppressAutoHyphens/>
              <w:rPr>
                <w:bCs/>
                <w:i/>
                <w:iCs/>
              </w:rPr>
            </w:pPr>
          </w:p>
        </w:tc>
      </w:tr>
      <w:tr w:rsidR="00B939DA" w14:paraId="2DAFA6C3" w14:textId="77777777" w:rsidTr="00DF2461">
        <w:trPr>
          <w:trHeight w:val="1250"/>
        </w:trPr>
        <w:tc>
          <w:tcPr>
            <w:tcW w:w="574" w:type="dxa"/>
          </w:tcPr>
          <w:p w14:paraId="6298FC84" w14:textId="7B8C3136" w:rsidR="00B939DA" w:rsidRDefault="008578A2" w:rsidP="00B939DA">
            <w:pPr>
              <w:suppressAutoHyphens/>
              <w:rPr>
                <w:bCs/>
                <w:i/>
                <w:iCs/>
              </w:rPr>
            </w:pPr>
            <w:r>
              <w:rPr>
                <w:bCs/>
                <w:i/>
                <w:iCs/>
              </w:rPr>
              <w:t>9</w:t>
            </w:r>
          </w:p>
        </w:tc>
        <w:tc>
          <w:tcPr>
            <w:tcW w:w="2306" w:type="dxa"/>
          </w:tcPr>
          <w:p w14:paraId="0425855A" w14:textId="77777777" w:rsidR="00DF2461" w:rsidRDefault="00DF2461" w:rsidP="00DF2461">
            <w:pPr>
              <w:rPr>
                <w:rFonts w:ascii="Calibri" w:hAnsi="Calibri" w:cs="Calibri"/>
                <w:color w:val="000000"/>
              </w:rPr>
            </w:pPr>
            <w:r>
              <w:rPr>
                <w:rFonts w:ascii="Calibri" w:hAnsi="Calibri" w:cs="Calibri"/>
                <w:color w:val="000000"/>
              </w:rPr>
              <w:t xml:space="preserve">Monitor </w:t>
            </w:r>
          </w:p>
          <w:p w14:paraId="221C330A" w14:textId="64065086" w:rsidR="00B939DA" w:rsidRDefault="00B939DA" w:rsidP="00B939DA">
            <w:pPr>
              <w:suppressAutoHyphens/>
              <w:rPr>
                <w:bCs/>
                <w:i/>
                <w:iCs/>
              </w:rPr>
            </w:pPr>
          </w:p>
        </w:tc>
        <w:tc>
          <w:tcPr>
            <w:tcW w:w="4500" w:type="dxa"/>
          </w:tcPr>
          <w:p w14:paraId="710C9B29" w14:textId="329877E0" w:rsidR="00DF2461" w:rsidRDefault="00DF2461" w:rsidP="00DF2461">
            <w:pPr>
              <w:rPr>
                <w:rFonts w:ascii="Cambria" w:hAnsi="Cambria" w:cs="Calibri"/>
                <w:color w:val="000000"/>
              </w:rPr>
            </w:pPr>
            <w:r>
              <w:rPr>
                <w:rFonts w:ascii="Cambria" w:hAnsi="Cambria" w:cs="Calibri"/>
                <w:color w:val="000000"/>
                <w:sz w:val="22"/>
                <w:szCs w:val="22"/>
              </w:rPr>
              <w:t xml:space="preserve">Monitor 24- inch, Full HD 1080p, 16:9 aspect ratio, matte screen surface description, HDMI port, USB 3.0 ports, display port, thunderbolt port. </w:t>
            </w:r>
          </w:p>
          <w:p w14:paraId="2EDECD5E" w14:textId="1FBB0046" w:rsidR="00B939DA" w:rsidRPr="00505EE9" w:rsidRDefault="00B939DA" w:rsidP="00B939DA">
            <w:pPr>
              <w:suppressAutoHyphens/>
              <w:rPr>
                <w:rFonts w:asciiTheme="majorHAnsi" w:hAnsiTheme="majorHAnsi" w:cstheme="majorHAnsi"/>
                <w:bCs/>
                <w:i/>
                <w:iCs/>
              </w:rPr>
            </w:pPr>
          </w:p>
        </w:tc>
        <w:tc>
          <w:tcPr>
            <w:tcW w:w="2970" w:type="dxa"/>
          </w:tcPr>
          <w:p w14:paraId="3479549C" w14:textId="77777777" w:rsidR="00B939DA" w:rsidRDefault="00B939DA" w:rsidP="00B939DA">
            <w:pPr>
              <w:suppressAutoHyphens/>
              <w:rPr>
                <w:bCs/>
                <w:i/>
                <w:iCs/>
              </w:rPr>
            </w:pPr>
          </w:p>
        </w:tc>
      </w:tr>
      <w:tr w:rsidR="00B939DA" w14:paraId="5260AEF1" w14:textId="77777777" w:rsidTr="00DF2461">
        <w:trPr>
          <w:trHeight w:val="980"/>
        </w:trPr>
        <w:tc>
          <w:tcPr>
            <w:tcW w:w="574" w:type="dxa"/>
          </w:tcPr>
          <w:p w14:paraId="469D4242" w14:textId="24E38E00" w:rsidR="00B939DA" w:rsidRDefault="008578A2" w:rsidP="00B939DA">
            <w:pPr>
              <w:suppressAutoHyphens/>
              <w:rPr>
                <w:bCs/>
                <w:i/>
                <w:iCs/>
              </w:rPr>
            </w:pPr>
            <w:r>
              <w:rPr>
                <w:bCs/>
                <w:i/>
                <w:iCs/>
              </w:rPr>
              <w:lastRenderedPageBreak/>
              <w:t>10</w:t>
            </w:r>
          </w:p>
        </w:tc>
        <w:tc>
          <w:tcPr>
            <w:tcW w:w="2306" w:type="dxa"/>
          </w:tcPr>
          <w:p w14:paraId="10EBA70D" w14:textId="26FA4269" w:rsidR="00DF2461" w:rsidRDefault="00DF2461" w:rsidP="00DF2461">
            <w:pPr>
              <w:rPr>
                <w:rFonts w:ascii="Calibri" w:hAnsi="Calibri" w:cs="Calibri"/>
                <w:color w:val="000000"/>
              </w:rPr>
            </w:pPr>
            <w:r>
              <w:rPr>
                <w:rFonts w:ascii="Calibri" w:hAnsi="Calibri" w:cs="Calibri"/>
                <w:color w:val="000000"/>
              </w:rPr>
              <w:t xml:space="preserve">Tower workstation </w:t>
            </w:r>
          </w:p>
          <w:p w14:paraId="1A03B964" w14:textId="411F863B" w:rsidR="00B939DA" w:rsidRDefault="00B939DA" w:rsidP="00B939DA">
            <w:pPr>
              <w:suppressAutoHyphens/>
              <w:rPr>
                <w:bCs/>
                <w:i/>
                <w:iCs/>
              </w:rPr>
            </w:pPr>
          </w:p>
        </w:tc>
        <w:tc>
          <w:tcPr>
            <w:tcW w:w="4500" w:type="dxa"/>
          </w:tcPr>
          <w:p w14:paraId="2858BFF0" w14:textId="77777777" w:rsidR="00DF2461" w:rsidRDefault="00DF2461" w:rsidP="00DF2461">
            <w:pPr>
              <w:rPr>
                <w:rFonts w:ascii="Cambria" w:hAnsi="Cambria" w:cs="Calibri"/>
                <w:color w:val="000000"/>
              </w:rPr>
            </w:pPr>
            <w:r>
              <w:rPr>
                <w:rFonts w:ascii="Cambria" w:hAnsi="Cambria" w:cs="Calibri"/>
                <w:color w:val="000000"/>
                <w:sz w:val="22"/>
                <w:szCs w:val="22"/>
              </w:rPr>
              <w:t>Workstation Gen11, 12 Core, 2 x 256 SSGB, 5x4 1 TB SATA HDD, 2.0 GHz processor speed, 800W power.</w:t>
            </w:r>
          </w:p>
          <w:p w14:paraId="1BEBFBE2" w14:textId="0CDE2434" w:rsidR="00B939DA" w:rsidRPr="00505EE9" w:rsidRDefault="00B939DA" w:rsidP="00B939DA">
            <w:pPr>
              <w:suppressAutoHyphens/>
              <w:rPr>
                <w:rFonts w:asciiTheme="majorHAnsi" w:hAnsiTheme="majorHAnsi" w:cstheme="majorHAnsi"/>
                <w:bCs/>
                <w:i/>
                <w:iCs/>
              </w:rPr>
            </w:pPr>
          </w:p>
        </w:tc>
        <w:tc>
          <w:tcPr>
            <w:tcW w:w="2970" w:type="dxa"/>
          </w:tcPr>
          <w:p w14:paraId="472ADCAD" w14:textId="77777777" w:rsidR="00B939DA" w:rsidRDefault="00B939DA" w:rsidP="00B939DA">
            <w:pPr>
              <w:suppressAutoHyphens/>
              <w:rPr>
                <w:bCs/>
                <w:i/>
                <w:iCs/>
              </w:rPr>
            </w:pPr>
          </w:p>
        </w:tc>
      </w:tr>
    </w:tbl>
    <w:p w14:paraId="09BA2CAD" w14:textId="715DBF46" w:rsidR="0004651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03500CC9" w14:textId="19EA9DF6" w:rsidR="0004651B" w:rsidRDefault="0004651B"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pPr>
    </w:p>
    <w:p w14:paraId="2020279A" w14:textId="77777777" w:rsidR="00BC3D76" w:rsidRDefault="00BC3D76" w:rsidP="00BC3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sectPr w:rsidR="00BC3D76" w:rsidSect="00BC3D76">
          <w:endnotePr>
            <w:numFmt w:val="decimal"/>
          </w:endnotePr>
          <w:pgSz w:w="12240" w:h="15840" w:code="1"/>
          <w:pgMar w:top="1440" w:right="1440" w:bottom="1440" w:left="1440" w:header="720" w:footer="720" w:gutter="0"/>
          <w:paperSrc w:first="262" w:other="262"/>
          <w:cols w:space="720"/>
          <w:noEndnote/>
          <w:titlePg/>
          <w:docGrid w:linePitch="326"/>
        </w:sectPr>
      </w:pPr>
    </w:p>
    <w:p w14:paraId="4CFEA98E" w14:textId="11EAA929" w:rsidR="005C4C9F" w:rsidRDefault="005C4C9F" w:rsidP="00D74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lastRenderedPageBreak/>
        <w:t>Place of Final Destination (Project Site)</w:t>
      </w:r>
    </w:p>
    <w:tbl>
      <w:tblPr>
        <w:tblStyle w:val="TableGrid1"/>
        <w:tblW w:w="13500" w:type="dxa"/>
        <w:tblInd w:w="-1085" w:type="dxa"/>
        <w:tblLayout w:type="fixed"/>
        <w:tblLook w:val="04A0" w:firstRow="1" w:lastRow="0" w:firstColumn="1" w:lastColumn="0" w:noHBand="0" w:noVBand="1"/>
      </w:tblPr>
      <w:tblGrid>
        <w:gridCol w:w="540"/>
        <w:gridCol w:w="2070"/>
        <w:gridCol w:w="630"/>
        <w:gridCol w:w="900"/>
        <w:gridCol w:w="810"/>
        <w:gridCol w:w="990"/>
        <w:gridCol w:w="1080"/>
        <w:gridCol w:w="1170"/>
        <w:gridCol w:w="1080"/>
        <w:gridCol w:w="990"/>
        <w:gridCol w:w="1080"/>
        <w:gridCol w:w="720"/>
        <w:gridCol w:w="720"/>
        <w:gridCol w:w="720"/>
      </w:tblGrid>
      <w:tr w:rsidR="00E14EED" w:rsidRPr="00485EEE" w14:paraId="24BD30B1" w14:textId="77777777" w:rsidTr="00C253CB">
        <w:trPr>
          <w:trHeight w:val="434"/>
        </w:trPr>
        <w:tc>
          <w:tcPr>
            <w:tcW w:w="540" w:type="dxa"/>
            <w:vMerge w:val="restart"/>
          </w:tcPr>
          <w:p w14:paraId="60BB8AEB"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15CD4D83"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002362E6"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900" w:type="dxa"/>
            <w:vMerge w:val="restart"/>
          </w:tcPr>
          <w:p w14:paraId="6895CFE5"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9360" w:type="dxa"/>
            <w:gridSpan w:val="10"/>
          </w:tcPr>
          <w:p w14:paraId="565562D4" w14:textId="67D817E8" w:rsidR="00E14EED" w:rsidRPr="00CF782E" w:rsidRDefault="00E14EED" w:rsidP="00E66E39">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E14EED" w:rsidRPr="00485EEE" w14:paraId="21556B40" w14:textId="77777777" w:rsidTr="00E14EED">
        <w:trPr>
          <w:trHeight w:val="128"/>
        </w:trPr>
        <w:tc>
          <w:tcPr>
            <w:tcW w:w="540" w:type="dxa"/>
            <w:vMerge/>
          </w:tcPr>
          <w:p w14:paraId="0901A955" w14:textId="77777777" w:rsidR="00E14EED" w:rsidRPr="00485EEE" w:rsidRDefault="00E14EED" w:rsidP="00E14EED">
            <w:pPr>
              <w:spacing w:after="160" w:line="278" w:lineRule="auto"/>
              <w:jc w:val="center"/>
              <w:rPr>
                <w:rFonts w:ascii="Aptos" w:eastAsia="Aptos" w:hAnsi="Aptos"/>
              </w:rPr>
            </w:pPr>
          </w:p>
        </w:tc>
        <w:tc>
          <w:tcPr>
            <w:tcW w:w="2070" w:type="dxa"/>
            <w:vMerge/>
          </w:tcPr>
          <w:p w14:paraId="1FC9C9BE" w14:textId="77777777" w:rsidR="00E14EED" w:rsidRPr="00485EEE" w:rsidRDefault="00E14EED" w:rsidP="00E14EED">
            <w:pPr>
              <w:spacing w:after="160" w:line="278" w:lineRule="auto"/>
              <w:jc w:val="center"/>
              <w:rPr>
                <w:rFonts w:ascii="Aptos" w:eastAsia="Aptos" w:hAnsi="Aptos"/>
              </w:rPr>
            </w:pPr>
          </w:p>
        </w:tc>
        <w:tc>
          <w:tcPr>
            <w:tcW w:w="630" w:type="dxa"/>
            <w:vMerge/>
          </w:tcPr>
          <w:p w14:paraId="1B4D49C7" w14:textId="77777777" w:rsidR="00E14EED" w:rsidRPr="00485EEE" w:rsidRDefault="00E14EED" w:rsidP="00E14EED">
            <w:pPr>
              <w:spacing w:after="160" w:line="278" w:lineRule="auto"/>
              <w:jc w:val="center"/>
              <w:rPr>
                <w:rFonts w:ascii="Aptos" w:eastAsia="Aptos" w:hAnsi="Aptos"/>
              </w:rPr>
            </w:pPr>
          </w:p>
        </w:tc>
        <w:tc>
          <w:tcPr>
            <w:tcW w:w="900" w:type="dxa"/>
            <w:vMerge/>
          </w:tcPr>
          <w:p w14:paraId="7F142344" w14:textId="77777777" w:rsidR="00E14EED" w:rsidRPr="00485EEE" w:rsidRDefault="00E14EED" w:rsidP="00E14EED">
            <w:pPr>
              <w:spacing w:after="160" w:line="278" w:lineRule="auto"/>
              <w:jc w:val="center"/>
              <w:rPr>
                <w:rFonts w:ascii="Aptos" w:eastAsia="Aptos" w:hAnsi="Aptos"/>
              </w:rPr>
            </w:pPr>
          </w:p>
        </w:tc>
        <w:tc>
          <w:tcPr>
            <w:tcW w:w="810" w:type="dxa"/>
          </w:tcPr>
          <w:p w14:paraId="4299EEF3" w14:textId="77777777" w:rsidR="00E14EED" w:rsidRPr="00E14EED" w:rsidRDefault="00E14EED" w:rsidP="00E14EED">
            <w:pPr>
              <w:spacing w:after="160" w:line="278" w:lineRule="auto"/>
              <w:jc w:val="center"/>
              <w:rPr>
                <w:rFonts w:ascii="Aptos" w:eastAsia="Aptos" w:hAnsi="Aptos"/>
                <w:sz w:val="16"/>
                <w:szCs w:val="16"/>
              </w:rPr>
            </w:pPr>
            <w:proofErr w:type="spellStart"/>
            <w:r w:rsidRPr="00E14EED">
              <w:rPr>
                <w:rFonts w:ascii="Aptos" w:eastAsia="Aptos" w:hAnsi="Aptos"/>
                <w:sz w:val="16"/>
                <w:szCs w:val="16"/>
              </w:rPr>
              <w:t>Bamyan</w:t>
            </w:r>
            <w:proofErr w:type="spellEnd"/>
          </w:p>
        </w:tc>
        <w:tc>
          <w:tcPr>
            <w:tcW w:w="990" w:type="dxa"/>
          </w:tcPr>
          <w:p w14:paraId="2670B4E0" w14:textId="77777777" w:rsidR="00E14EED" w:rsidRPr="00E14EED" w:rsidRDefault="00E14EED" w:rsidP="00E14EED">
            <w:pPr>
              <w:spacing w:after="160" w:line="278" w:lineRule="auto"/>
              <w:jc w:val="center"/>
              <w:rPr>
                <w:rFonts w:ascii="Aptos" w:eastAsia="Aptos" w:hAnsi="Aptos"/>
                <w:sz w:val="16"/>
                <w:szCs w:val="16"/>
              </w:rPr>
            </w:pPr>
            <w:proofErr w:type="spellStart"/>
            <w:r w:rsidRPr="00E14EED">
              <w:rPr>
                <w:rFonts w:ascii="Aptos" w:eastAsia="Aptos" w:hAnsi="Aptos"/>
                <w:sz w:val="16"/>
                <w:szCs w:val="16"/>
              </w:rPr>
              <w:t>Panshir</w:t>
            </w:r>
            <w:proofErr w:type="spellEnd"/>
          </w:p>
        </w:tc>
        <w:tc>
          <w:tcPr>
            <w:tcW w:w="1080" w:type="dxa"/>
          </w:tcPr>
          <w:p w14:paraId="4CD7AB9F" w14:textId="77777777" w:rsidR="00E14EED" w:rsidRPr="00E14EED" w:rsidRDefault="00E14EED" w:rsidP="00E14EED">
            <w:pPr>
              <w:spacing w:after="160" w:line="278" w:lineRule="auto"/>
              <w:jc w:val="center"/>
              <w:rPr>
                <w:rFonts w:ascii="Aptos" w:eastAsia="Aptos" w:hAnsi="Aptos"/>
                <w:sz w:val="16"/>
                <w:szCs w:val="16"/>
              </w:rPr>
            </w:pPr>
            <w:proofErr w:type="spellStart"/>
            <w:r w:rsidRPr="00E14EED">
              <w:rPr>
                <w:rFonts w:ascii="Aptos" w:eastAsia="Aptos" w:hAnsi="Aptos"/>
                <w:sz w:val="16"/>
                <w:szCs w:val="16"/>
              </w:rPr>
              <w:t>Parwan</w:t>
            </w:r>
            <w:proofErr w:type="spellEnd"/>
          </w:p>
        </w:tc>
        <w:tc>
          <w:tcPr>
            <w:tcW w:w="1170" w:type="dxa"/>
          </w:tcPr>
          <w:p w14:paraId="08DFE016"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Badakhshan</w:t>
            </w:r>
          </w:p>
        </w:tc>
        <w:tc>
          <w:tcPr>
            <w:tcW w:w="1080" w:type="dxa"/>
          </w:tcPr>
          <w:p w14:paraId="0FA45FFF"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Balkh</w:t>
            </w:r>
          </w:p>
        </w:tc>
        <w:tc>
          <w:tcPr>
            <w:tcW w:w="990" w:type="dxa"/>
          </w:tcPr>
          <w:p w14:paraId="30036F5D" w14:textId="77777777" w:rsidR="00E14EED" w:rsidRPr="00E14EED" w:rsidRDefault="00E14EED" w:rsidP="00E14EED">
            <w:pPr>
              <w:spacing w:after="160" w:line="278" w:lineRule="auto"/>
              <w:jc w:val="center"/>
              <w:rPr>
                <w:rFonts w:ascii="Aptos" w:eastAsia="Aptos" w:hAnsi="Aptos"/>
                <w:sz w:val="16"/>
                <w:szCs w:val="16"/>
              </w:rPr>
            </w:pPr>
            <w:proofErr w:type="spellStart"/>
            <w:r w:rsidRPr="00E14EED">
              <w:rPr>
                <w:rFonts w:ascii="Aptos" w:eastAsia="Aptos" w:hAnsi="Aptos"/>
                <w:sz w:val="16"/>
                <w:szCs w:val="16"/>
              </w:rPr>
              <w:t>baglan</w:t>
            </w:r>
            <w:proofErr w:type="spellEnd"/>
          </w:p>
        </w:tc>
        <w:tc>
          <w:tcPr>
            <w:tcW w:w="1080" w:type="dxa"/>
          </w:tcPr>
          <w:p w14:paraId="0ED3FF55" w14:textId="77777777" w:rsidR="00E14EED" w:rsidRPr="00E14EED" w:rsidRDefault="00E14EED" w:rsidP="00E14EED">
            <w:pPr>
              <w:spacing w:after="160" w:line="278" w:lineRule="auto"/>
              <w:jc w:val="center"/>
              <w:rPr>
                <w:rFonts w:ascii="Aptos" w:eastAsia="Aptos" w:hAnsi="Aptos"/>
                <w:sz w:val="16"/>
                <w:szCs w:val="16"/>
              </w:rPr>
            </w:pPr>
            <w:proofErr w:type="spellStart"/>
            <w:r w:rsidRPr="00E14EED">
              <w:rPr>
                <w:rFonts w:ascii="Aptos" w:eastAsia="Aptos" w:hAnsi="Aptos"/>
                <w:sz w:val="16"/>
                <w:szCs w:val="16"/>
              </w:rPr>
              <w:t>samangan</w:t>
            </w:r>
            <w:proofErr w:type="spellEnd"/>
          </w:p>
        </w:tc>
        <w:tc>
          <w:tcPr>
            <w:tcW w:w="720" w:type="dxa"/>
          </w:tcPr>
          <w:p w14:paraId="33041423" w14:textId="19CFC91C" w:rsidR="00E14EED" w:rsidRPr="00E14EED" w:rsidRDefault="00E14EED" w:rsidP="00E14EED">
            <w:pPr>
              <w:spacing w:line="278" w:lineRule="auto"/>
              <w:jc w:val="center"/>
              <w:rPr>
                <w:rFonts w:ascii="Aptos" w:eastAsia="Aptos" w:hAnsi="Aptos"/>
                <w:sz w:val="16"/>
                <w:szCs w:val="16"/>
              </w:rPr>
            </w:pPr>
            <w:r w:rsidRPr="00E14EED">
              <w:rPr>
                <w:rFonts w:ascii="Aptos" w:eastAsia="Aptos" w:hAnsi="Aptos"/>
                <w:sz w:val="16"/>
                <w:szCs w:val="16"/>
              </w:rPr>
              <w:t>Kabul</w:t>
            </w:r>
          </w:p>
        </w:tc>
        <w:tc>
          <w:tcPr>
            <w:tcW w:w="720" w:type="dxa"/>
          </w:tcPr>
          <w:p w14:paraId="33603B20" w14:textId="429DEF7F" w:rsidR="00E14EED" w:rsidRPr="00E14EED" w:rsidRDefault="00E14EED" w:rsidP="00E14EED">
            <w:pPr>
              <w:spacing w:line="278" w:lineRule="auto"/>
              <w:jc w:val="center"/>
              <w:rPr>
                <w:rFonts w:ascii="Aptos" w:eastAsia="Aptos" w:hAnsi="Aptos"/>
                <w:sz w:val="16"/>
                <w:szCs w:val="16"/>
              </w:rPr>
            </w:pPr>
            <w:r w:rsidRPr="00E14EED">
              <w:rPr>
                <w:rFonts w:ascii="Aptos" w:eastAsia="Aptos" w:hAnsi="Aptos"/>
                <w:sz w:val="16"/>
                <w:szCs w:val="16"/>
              </w:rPr>
              <w:t xml:space="preserve">Takhar </w:t>
            </w:r>
          </w:p>
        </w:tc>
        <w:tc>
          <w:tcPr>
            <w:tcW w:w="720" w:type="dxa"/>
          </w:tcPr>
          <w:p w14:paraId="75F70A5C" w14:textId="688030C2" w:rsidR="00E14EED" w:rsidRPr="00E14EED" w:rsidRDefault="00E14EED" w:rsidP="00E14EED">
            <w:pPr>
              <w:spacing w:after="160" w:line="278" w:lineRule="auto"/>
              <w:jc w:val="center"/>
              <w:rPr>
                <w:rFonts w:ascii="Aptos" w:eastAsia="Aptos" w:hAnsi="Aptos"/>
                <w:sz w:val="16"/>
                <w:szCs w:val="16"/>
              </w:rPr>
            </w:pPr>
            <w:proofErr w:type="spellStart"/>
            <w:r w:rsidRPr="00E14EED">
              <w:rPr>
                <w:rFonts w:ascii="Aptos" w:eastAsia="Aptos" w:hAnsi="Aptos"/>
                <w:sz w:val="16"/>
                <w:szCs w:val="16"/>
              </w:rPr>
              <w:t>Kuduz</w:t>
            </w:r>
            <w:proofErr w:type="spellEnd"/>
          </w:p>
        </w:tc>
      </w:tr>
      <w:tr w:rsidR="00E14EED" w:rsidRPr="00485EEE" w14:paraId="5A34076F" w14:textId="77777777" w:rsidTr="00086C10">
        <w:trPr>
          <w:trHeight w:val="452"/>
        </w:trPr>
        <w:tc>
          <w:tcPr>
            <w:tcW w:w="540" w:type="dxa"/>
          </w:tcPr>
          <w:p w14:paraId="65004B97"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bottom"/>
          </w:tcPr>
          <w:p w14:paraId="5760DBC9" w14:textId="7685E0FA"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Laptop computer for engineers </w:t>
            </w:r>
          </w:p>
        </w:tc>
        <w:tc>
          <w:tcPr>
            <w:tcW w:w="630" w:type="dxa"/>
            <w:vAlign w:val="center"/>
          </w:tcPr>
          <w:p w14:paraId="39DC987E" w14:textId="6C8F375D"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5ED2F7E2" w14:textId="4E4000AA"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17</w:t>
            </w:r>
          </w:p>
        </w:tc>
        <w:tc>
          <w:tcPr>
            <w:tcW w:w="810" w:type="dxa"/>
          </w:tcPr>
          <w:p w14:paraId="5E7C7855" w14:textId="2E9D46DC"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990" w:type="dxa"/>
          </w:tcPr>
          <w:p w14:paraId="68214FE9" w14:textId="62B4429B"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1080" w:type="dxa"/>
          </w:tcPr>
          <w:p w14:paraId="61038139" w14:textId="386C2899" w:rsidR="00E14EED" w:rsidRPr="00485EEE" w:rsidRDefault="00E14EED" w:rsidP="00E14EED">
            <w:pPr>
              <w:spacing w:after="160" w:line="278" w:lineRule="auto"/>
              <w:jc w:val="center"/>
              <w:rPr>
                <w:rFonts w:ascii="Aptos" w:eastAsia="Aptos" w:hAnsi="Aptos"/>
              </w:rPr>
            </w:pPr>
            <w:r>
              <w:rPr>
                <w:rFonts w:ascii="Aptos" w:eastAsia="Aptos" w:hAnsi="Aptos"/>
              </w:rPr>
              <w:t>1</w:t>
            </w:r>
          </w:p>
        </w:tc>
        <w:tc>
          <w:tcPr>
            <w:tcW w:w="1170" w:type="dxa"/>
          </w:tcPr>
          <w:p w14:paraId="5E8150E8" w14:textId="285E4BD4"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1080" w:type="dxa"/>
          </w:tcPr>
          <w:p w14:paraId="2209AF06" w14:textId="448FBA1D"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990" w:type="dxa"/>
          </w:tcPr>
          <w:p w14:paraId="688C2B61" w14:textId="77777777" w:rsidR="00E14EED" w:rsidRPr="00485EEE" w:rsidRDefault="00E14EED" w:rsidP="00E14EED">
            <w:pPr>
              <w:spacing w:after="160" w:line="278" w:lineRule="auto"/>
              <w:jc w:val="center"/>
              <w:rPr>
                <w:rFonts w:ascii="Aptos" w:eastAsia="Aptos" w:hAnsi="Aptos"/>
              </w:rPr>
            </w:pPr>
          </w:p>
        </w:tc>
        <w:tc>
          <w:tcPr>
            <w:tcW w:w="1080" w:type="dxa"/>
          </w:tcPr>
          <w:p w14:paraId="64691CE6" w14:textId="77777777" w:rsidR="00E14EED" w:rsidRPr="00485EEE" w:rsidRDefault="00E14EED" w:rsidP="00E14EED">
            <w:pPr>
              <w:spacing w:after="160" w:line="278" w:lineRule="auto"/>
              <w:jc w:val="center"/>
              <w:rPr>
                <w:rFonts w:ascii="Aptos" w:eastAsia="Aptos" w:hAnsi="Aptos"/>
              </w:rPr>
            </w:pPr>
          </w:p>
        </w:tc>
        <w:tc>
          <w:tcPr>
            <w:tcW w:w="720" w:type="dxa"/>
          </w:tcPr>
          <w:p w14:paraId="1D2E25E8" w14:textId="58E3C9EB" w:rsidR="00E14EED" w:rsidRPr="00485EEE" w:rsidRDefault="00E14EED" w:rsidP="00E14EED">
            <w:pPr>
              <w:spacing w:line="278" w:lineRule="auto"/>
              <w:jc w:val="center"/>
              <w:rPr>
                <w:rFonts w:ascii="Aptos" w:eastAsia="Aptos" w:hAnsi="Aptos"/>
              </w:rPr>
            </w:pPr>
            <w:r>
              <w:rPr>
                <w:rFonts w:ascii="Aptos" w:eastAsia="Aptos" w:hAnsi="Aptos"/>
              </w:rPr>
              <w:t>6</w:t>
            </w:r>
          </w:p>
        </w:tc>
        <w:tc>
          <w:tcPr>
            <w:tcW w:w="720" w:type="dxa"/>
          </w:tcPr>
          <w:p w14:paraId="7473BE4C" w14:textId="35C61EFA" w:rsidR="00E14EED" w:rsidRPr="00485EEE" w:rsidRDefault="00E14EED" w:rsidP="00E14EED">
            <w:pPr>
              <w:spacing w:line="278" w:lineRule="auto"/>
              <w:jc w:val="center"/>
              <w:rPr>
                <w:rFonts w:ascii="Aptos" w:eastAsia="Aptos" w:hAnsi="Aptos"/>
              </w:rPr>
            </w:pPr>
            <w:r>
              <w:rPr>
                <w:rFonts w:ascii="Aptos" w:eastAsia="Aptos" w:hAnsi="Aptos"/>
              </w:rPr>
              <w:t>1</w:t>
            </w:r>
          </w:p>
        </w:tc>
        <w:tc>
          <w:tcPr>
            <w:tcW w:w="720" w:type="dxa"/>
          </w:tcPr>
          <w:p w14:paraId="2F869CA4" w14:textId="0C9F3829" w:rsidR="00E14EED" w:rsidRPr="00485EEE" w:rsidRDefault="00E14EED" w:rsidP="00E14EED">
            <w:pPr>
              <w:spacing w:after="160" w:line="278" w:lineRule="auto"/>
              <w:jc w:val="center"/>
              <w:rPr>
                <w:rFonts w:ascii="Aptos" w:eastAsia="Aptos" w:hAnsi="Aptos"/>
              </w:rPr>
            </w:pPr>
            <w:r>
              <w:rPr>
                <w:rFonts w:ascii="Aptos" w:eastAsia="Aptos" w:hAnsi="Aptos"/>
              </w:rPr>
              <w:t>1</w:t>
            </w:r>
          </w:p>
        </w:tc>
      </w:tr>
      <w:tr w:rsidR="00E14EED" w:rsidRPr="00485EEE" w14:paraId="3398ECAE" w14:textId="77777777" w:rsidTr="00086C10">
        <w:trPr>
          <w:trHeight w:val="434"/>
        </w:trPr>
        <w:tc>
          <w:tcPr>
            <w:tcW w:w="540" w:type="dxa"/>
          </w:tcPr>
          <w:p w14:paraId="190E0E95"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bottom"/>
          </w:tcPr>
          <w:p w14:paraId="4B523B20" w14:textId="0914C7BE"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Laptop computer </w:t>
            </w:r>
          </w:p>
        </w:tc>
        <w:tc>
          <w:tcPr>
            <w:tcW w:w="630" w:type="dxa"/>
            <w:vAlign w:val="center"/>
          </w:tcPr>
          <w:p w14:paraId="2CB32207" w14:textId="610FFEA7"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6F2D337E" w14:textId="56ECF9E9"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34</w:t>
            </w:r>
          </w:p>
        </w:tc>
        <w:tc>
          <w:tcPr>
            <w:tcW w:w="810" w:type="dxa"/>
          </w:tcPr>
          <w:p w14:paraId="341D5785" w14:textId="533A407B" w:rsidR="00E14EED" w:rsidRPr="00485EEE" w:rsidRDefault="00E14EED" w:rsidP="00E14EED">
            <w:pPr>
              <w:spacing w:after="160" w:line="278" w:lineRule="auto"/>
              <w:jc w:val="center"/>
              <w:rPr>
                <w:rFonts w:ascii="Aptos" w:eastAsia="Aptos" w:hAnsi="Aptos"/>
              </w:rPr>
            </w:pPr>
            <w:r>
              <w:rPr>
                <w:rFonts w:ascii="Aptos" w:eastAsia="Aptos" w:hAnsi="Aptos"/>
              </w:rPr>
              <w:t>4</w:t>
            </w:r>
          </w:p>
        </w:tc>
        <w:tc>
          <w:tcPr>
            <w:tcW w:w="990" w:type="dxa"/>
          </w:tcPr>
          <w:p w14:paraId="64B34EC6" w14:textId="7CC88260" w:rsidR="00E14EED" w:rsidRPr="00485EEE" w:rsidRDefault="00E14EED" w:rsidP="00E14EED">
            <w:pPr>
              <w:spacing w:after="160" w:line="278" w:lineRule="auto"/>
              <w:jc w:val="center"/>
              <w:rPr>
                <w:rFonts w:ascii="Aptos" w:eastAsia="Aptos" w:hAnsi="Aptos"/>
              </w:rPr>
            </w:pPr>
            <w:r>
              <w:rPr>
                <w:rFonts w:ascii="Aptos" w:eastAsia="Aptos" w:hAnsi="Aptos"/>
              </w:rPr>
              <w:t>4</w:t>
            </w:r>
          </w:p>
        </w:tc>
        <w:tc>
          <w:tcPr>
            <w:tcW w:w="1080" w:type="dxa"/>
          </w:tcPr>
          <w:p w14:paraId="4DE1EA61" w14:textId="333E98F5" w:rsidR="00E14EED" w:rsidRPr="00485EEE" w:rsidRDefault="00E14EED" w:rsidP="00E14EED">
            <w:pPr>
              <w:spacing w:after="160" w:line="278" w:lineRule="auto"/>
              <w:jc w:val="center"/>
              <w:rPr>
                <w:rFonts w:ascii="Aptos" w:eastAsia="Aptos" w:hAnsi="Aptos"/>
              </w:rPr>
            </w:pPr>
            <w:r>
              <w:rPr>
                <w:rFonts w:ascii="Aptos" w:eastAsia="Aptos" w:hAnsi="Aptos"/>
              </w:rPr>
              <w:t>3</w:t>
            </w:r>
          </w:p>
        </w:tc>
        <w:tc>
          <w:tcPr>
            <w:tcW w:w="1170" w:type="dxa"/>
          </w:tcPr>
          <w:p w14:paraId="6EE96D04" w14:textId="7334B1D6" w:rsidR="00E14EED" w:rsidRPr="00485EEE" w:rsidRDefault="00E14EED" w:rsidP="00E14EED">
            <w:pPr>
              <w:spacing w:after="160" w:line="278" w:lineRule="auto"/>
              <w:jc w:val="center"/>
              <w:rPr>
                <w:rFonts w:ascii="Aptos" w:eastAsia="Aptos" w:hAnsi="Aptos"/>
              </w:rPr>
            </w:pPr>
            <w:r>
              <w:rPr>
                <w:rFonts w:ascii="Aptos" w:eastAsia="Aptos" w:hAnsi="Aptos"/>
              </w:rPr>
              <w:t>3</w:t>
            </w:r>
          </w:p>
        </w:tc>
        <w:tc>
          <w:tcPr>
            <w:tcW w:w="1080" w:type="dxa"/>
          </w:tcPr>
          <w:p w14:paraId="0C08343B" w14:textId="134DB0AB" w:rsidR="00E14EED" w:rsidRPr="00485EEE" w:rsidRDefault="00E14EED" w:rsidP="00E14EED">
            <w:pPr>
              <w:spacing w:after="160" w:line="278" w:lineRule="auto"/>
              <w:jc w:val="center"/>
              <w:rPr>
                <w:rFonts w:ascii="Aptos" w:eastAsia="Aptos" w:hAnsi="Aptos"/>
              </w:rPr>
            </w:pPr>
            <w:r>
              <w:rPr>
                <w:rFonts w:ascii="Aptos" w:eastAsia="Aptos" w:hAnsi="Aptos"/>
              </w:rPr>
              <w:t>13</w:t>
            </w:r>
          </w:p>
        </w:tc>
        <w:tc>
          <w:tcPr>
            <w:tcW w:w="990" w:type="dxa"/>
          </w:tcPr>
          <w:p w14:paraId="31C885FD" w14:textId="77777777" w:rsidR="00E14EED" w:rsidRPr="00485EEE" w:rsidRDefault="00E14EED" w:rsidP="00E14EED">
            <w:pPr>
              <w:spacing w:after="160" w:line="278" w:lineRule="auto"/>
              <w:jc w:val="center"/>
              <w:rPr>
                <w:rFonts w:ascii="Aptos" w:eastAsia="Aptos" w:hAnsi="Aptos"/>
              </w:rPr>
            </w:pPr>
          </w:p>
        </w:tc>
        <w:tc>
          <w:tcPr>
            <w:tcW w:w="1080" w:type="dxa"/>
          </w:tcPr>
          <w:p w14:paraId="74C90A7B" w14:textId="77777777" w:rsidR="00E14EED" w:rsidRPr="00485EEE" w:rsidRDefault="00E14EED" w:rsidP="00E14EED">
            <w:pPr>
              <w:spacing w:after="160" w:line="278" w:lineRule="auto"/>
              <w:jc w:val="center"/>
              <w:rPr>
                <w:rFonts w:ascii="Aptos" w:eastAsia="Aptos" w:hAnsi="Aptos"/>
              </w:rPr>
            </w:pPr>
          </w:p>
        </w:tc>
        <w:tc>
          <w:tcPr>
            <w:tcW w:w="720" w:type="dxa"/>
          </w:tcPr>
          <w:p w14:paraId="1FA3695D" w14:textId="267F56B5" w:rsidR="00E14EED" w:rsidRPr="00485EEE" w:rsidRDefault="00E14EED" w:rsidP="00E14EED">
            <w:pPr>
              <w:spacing w:line="278" w:lineRule="auto"/>
              <w:jc w:val="center"/>
              <w:rPr>
                <w:rFonts w:ascii="Aptos" w:eastAsia="Aptos" w:hAnsi="Aptos"/>
              </w:rPr>
            </w:pPr>
            <w:r>
              <w:rPr>
                <w:rFonts w:ascii="Aptos" w:eastAsia="Aptos" w:hAnsi="Aptos"/>
              </w:rPr>
              <w:t>5</w:t>
            </w:r>
          </w:p>
        </w:tc>
        <w:tc>
          <w:tcPr>
            <w:tcW w:w="720" w:type="dxa"/>
          </w:tcPr>
          <w:p w14:paraId="36759B96" w14:textId="3F1DAFFC" w:rsidR="00E14EED" w:rsidRPr="00485EEE" w:rsidRDefault="00545A5C" w:rsidP="00E14EED">
            <w:pPr>
              <w:spacing w:line="278" w:lineRule="auto"/>
              <w:jc w:val="center"/>
              <w:rPr>
                <w:rFonts w:ascii="Aptos" w:eastAsia="Aptos" w:hAnsi="Aptos"/>
              </w:rPr>
            </w:pPr>
            <w:r>
              <w:rPr>
                <w:rFonts w:ascii="Aptos" w:eastAsia="Aptos" w:hAnsi="Aptos"/>
              </w:rPr>
              <w:t>2</w:t>
            </w:r>
          </w:p>
        </w:tc>
        <w:tc>
          <w:tcPr>
            <w:tcW w:w="720" w:type="dxa"/>
          </w:tcPr>
          <w:p w14:paraId="5FA40D23" w14:textId="17586DB6" w:rsidR="00E14EED" w:rsidRPr="00485EEE" w:rsidRDefault="00E14EED" w:rsidP="00E14EED">
            <w:pPr>
              <w:spacing w:after="160" w:line="278" w:lineRule="auto"/>
              <w:jc w:val="center"/>
              <w:rPr>
                <w:rFonts w:ascii="Aptos" w:eastAsia="Aptos" w:hAnsi="Aptos"/>
              </w:rPr>
            </w:pPr>
          </w:p>
        </w:tc>
      </w:tr>
      <w:tr w:rsidR="00E14EED" w:rsidRPr="00485EEE" w14:paraId="3D46399D" w14:textId="77777777" w:rsidTr="00086C10">
        <w:trPr>
          <w:trHeight w:val="434"/>
        </w:trPr>
        <w:tc>
          <w:tcPr>
            <w:tcW w:w="540" w:type="dxa"/>
          </w:tcPr>
          <w:p w14:paraId="0CBC9772"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bottom"/>
          </w:tcPr>
          <w:p w14:paraId="3A0AA7C9" w14:textId="7D3F6D4E"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Printer all in one </w:t>
            </w:r>
          </w:p>
        </w:tc>
        <w:tc>
          <w:tcPr>
            <w:tcW w:w="630" w:type="dxa"/>
            <w:vAlign w:val="center"/>
          </w:tcPr>
          <w:p w14:paraId="45D3ACC6" w14:textId="1E2E4FC7"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64981134" w14:textId="5C3C459F"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3</w:t>
            </w:r>
          </w:p>
        </w:tc>
        <w:tc>
          <w:tcPr>
            <w:tcW w:w="810" w:type="dxa"/>
          </w:tcPr>
          <w:p w14:paraId="38D8D999" w14:textId="77777777" w:rsidR="00E14EED" w:rsidRPr="00485EEE" w:rsidRDefault="00E14EED" w:rsidP="00E14EED">
            <w:pPr>
              <w:spacing w:after="160" w:line="278" w:lineRule="auto"/>
              <w:jc w:val="center"/>
              <w:rPr>
                <w:rFonts w:ascii="Aptos" w:eastAsia="Aptos" w:hAnsi="Aptos"/>
              </w:rPr>
            </w:pPr>
          </w:p>
        </w:tc>
        <w:tc>
          <w:tcPr>
            <w:tcW w:w="990" w:type="dxa"/>
          </w:tcPr>
          <w:p w14:paraId="72209706" w14:textId="70F52BD0"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674EB637" w14:textId="089EBF87"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170" w:type="dxa"/>
          </w:tcPr>
          <w:p w14:paraId="51B151B1" w14:textId="77777777" w:rsidR="00E14EED" w:rsidRPr="00485EEE" w:rsidRDefault="00E14EED" w:rsidP="00E14EED">
            <w:pPr>
              <w:spacing w:after="160" w:line="278" w:lineRule="auto"/>
              <w:jc w:val="center"/>
              <w:rPr>
                <w:rFonts w:ascii="Aptos" w:eastAsia="Aptos" w:hAnsi="Aptos"/>
              </w:rPr>
            </w:pPr>
          </w:p>
        </w:tc>
        <w:tc>
          <w:tcPr>
            <w:tcW w:w="1080" w:type="dxa"/>
          </w:tcPr>
          <w:p w14:paraId="1A97DADB" w14:textId="0691771D" w:rsidR="00E14EED" w:rsidRPr="00485EEE" w:rsidRDefault="00E14EED" w:rsidP="00E14EED">
            <w:pPr>
              <w:spacing w:after="160" w:line="278" w:lineRule="auto"/>
              <w:jc w:val="center"/>
              <w:rPr>
                <w:rFonts w:ascii="Aptos" w:eastAsia="Aptos" w:hAnsi="Aptos"/>
              </w:rPr>
            </w:pPr>
          </w:p>
        </w:tc>
        <w:tc>
          <w:tcPr>
            <w:tcW w:w="990" w:type="dxa"/>
          </w:tcPr>
          <w:p w14:paraId="4EB3B815" w14:textId="77777777" w:rsidR="00E14EED" w:rsidRPr="00485EEE" w:rsidRDefault="00E14EED" w:rsidP="00E14EED">
            <w:pPr>
              <w:spacing w:after="160" w:line="278" w:lineRule="auto"/>
              <w:jc w:val="center"/>
              <w:rPr>
                <w:rFonts w:ascii="Aptos" w:eastAsia="Aptos" w:hAnsi="Aptos"/>
              </w:rPr>
            </w:pPr>
          </w:p>
        </w:tc>
        <w:tc>
          <w:tcPr>
            <w:tcW w:w="1080" w:type="dxa"/>
          </w:tcPr>
          <w:p w14:paraId="5FA9E421" w14:textId="77777777" w:rsidR="00E14EED" w:rsidRPr="00485EEE" w:rsidRDefault="00E14EED" w:rsidP="00E14EED">
            <w:pPr>
              <w:spacing w:after="160" w:line="278" w:lineRule="auto"/>
              <w:jc w:val="center"/>
              <w:rPr>
                <w:rFonts w:ascii="Aptos" w:eastAsia="Aptos" w:hAnsi="Aptos"/>
              </w:rPr>
            </w:pPr>
          </w:p>
        </w:tc>
        <w:tc>
          <w:tcPr>
            <w:tcW w:w="720" w:type="dxa"/>
          </w:tcPr>
          <w:p w14:paraId="3B4F9DEF" w14:textId="4D266659" w:rsidR="00E14EED" w:rsidRPr="00485EEE" w:rsidRDefault="00545A5C" w:rsidP="00E14EED">
            <w:pPr>
              <w:spacing w:line="278" w:lineRule="auto"/>
              <w:jc w:val="center"/>
              <w:rPr>
                <w:rFonts w:ascii="Aptos" w:eastAsia="Aptos" w:hAnsi="Aptos"/>
              </w:rPr>
            </w:pPr>
            <w:r>
              <w:rPr>
                <w:rFonts w:ascii="Aptos" w:eastAsia="Aptos" w:hAnsi="Aptos"/>
              </w:rPr>
              <w:t>1</w:t>
            </w:r>
          </w:p>
        </w:tc>
        <w:tc>
          <w:tcPr>
            <w:tcW w:w="720" w:type="dxa"/>
          </w:tcPr>
          <w:p w14:paraId="6DC88118" w14:textId="77777777" w:rsidR="00E14EED" w:rsidRPr="00485EEE" w:rsidRDefault="00E14EED" w:rsidP="00E14EED">
            <w:pPr>
              <w:spacing w:line="278" w:lineRule="auto"/>
              <w:jc w:val="center"/>
              <w:rPr>
                <w:rFonts w:ascii="Aptos" w:eastAsia="Aptos" w:hAnsi="Aptos"/>
              </w:rPr>
            </w:pPr>
          </w:p>
        </w:tc>
        <w:tc>
          <w:tcPr>
            <w:tcW w:w="720" w:type="dxa"/>
          </w:tcPr>
          <w:p w14:paraId="13A1B26A" w14:textId="58DE935F" w:rsidR="00E14EED" w:rsidRPr="00485EEE" w:rsidRDefault="00E14EED" w:rsidP="00E14EED">
            <w:pPr>
              <w:spacing w:after="160" w:line="278" w:lineRule="auto"/>
              <w:jc w:val="center"/>
              <w:rPr>
                <w:rFonts w:ascii="Aptos" w:eastAsia="Aptos" w:hAnsi="Aptos"/>
              </w:rPr>
            </w:pPr>
          </w:p>
        </w:tc>
      </w:tr>
      <w:tr w:rsidR="00E14EED" w:rsidRPr="00485EEE" w14:paraId="668545E3" w14:textId="77777777" w:rsidTr="00086C10">
        <w:trPr>
          <w:trHeight w:val="434"/>
        </w:trPr>
        <w:tc>
          <w:tcPr>
            <w:tcW w:w="540" w:type="dxa"/>
          </w:tcPr>
          <w:p w14:paraId="4A1D2336"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bottom"/>
          </w:tcPr>
          <w:p w14:paraId="5ADCAD07" w14:textId="05514CC4"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Printer </w:t>
            </w:r>
          </w:p>
        </w:tc>
        <w:tc>
          <w:tcPr>
            <w:tcW w:w="630" w:type="dxa"/>
            <w:vAlign w:val="center"/>
          </w:tcPr>
          <w:p w14:paraId="5EE6BA49" w14:textId="21597D94"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54856D11" w14:textId="0F47C6C5"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5</w:t>
            </w:r>
          </w:p>
        </w:tc>
        <w:tc>
          <w:tcPr>
            <w:tcW w:w="810" w:type="dxa"/>
          </w:tcPr>
          <w:p w14:paraId="1DB60A42" w14:textId="77777777" w:rsidR="00E14EED" w:rsidRPr="00485EEE" w:rsidRDefault="00E14EED" w:rsidP="00E14EED">
            <w:pPr>
              <w:spacing w:after="160" w:line="278" w:lineRule="auto"/>
              <w:jc w:val="center"/>
              <w:rPr>
                <w:rFonts w:ascii="Aptos" w:eastAsia="Aptos" w:hAnsi="Aptos"/>
              </w:rPr>
            </w:pPr>
          </w:p>
        </w:tc>
        <w:tc>
          <w:tcPr>
            <w:tcW w:w="990" w:type="dxa"/>
          </w:tcPr>
          <w:p w14:paraId="6BB43AB9" w14:textId="55314909"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7C3DC69C" w14:textId="77777777" w:rsidR="00E14EED" w:rsidRPr="00485EEE" w:rsidRDefault="00E14EED" w:rsidP="00E14EED">
            <w:pPr>
              <w:spacing w:after="160" w:line="278" w:lineRule="auto"/>
              <w:jc w:val="center"/>
              <w:rPr>
                <w:rFonts w:ascii="Aptos" w:eastAsia="Aptos" w:hAnsi="Aptos"/>
              </w:rPr>
            </w:pPr>
          </w:p>
        </w:tc>
        <w:tc>
          <w:tcPr>
            <w:tcW w:w="1170" w:type="dxa"/>
          </w:tcPr>
          <w:p w14:paraId="68F9552A" w14:textId="77777777" w:rsidR="00E14EED" w:rsidRPr="00485EEE" w:rsidRDefault="00E14EED" w:rsidP="00E14EED">
            <w:pPr>
              <w:spacing w:after="160" w:line="278" w:lineRule="auto"/>
              <w:jc w:val="center"/>
              <w:rPr>
                <w:rFonts w:ascii="Aptos" w:eastAsia="Aptos" w:hAnsi="Aptos"/>
              </w:rPr>
            </w:pPr>
          </w:p>
        </w:tc>
        <w:tc>
          <w:tcPr>
            <w:tcW w:w="1080" w:type="dxa"/>
          </w:tcPr>
          <w:p w14:paraId="40452E42" w14:textId="5ECBBCE7" w:rsidR="00E14EED" w:rsidRPr="00485EEE" w:rsidRDefault="00545A5C" w:rsidP="00E14EED">
            <w:pPr>
              <w:spacing w:after="160" w:line="278" w:lineRule="auto"/>
              <w:jc w:val="center"/>
              <w:rPr>
                <w:rFonts w:ascii="Aptos" w:eastAsia="Aptos" w:hAnsi="Aptos"/>
              </w:rPr>
            </w:pPr>
            <w:r>
              <w:rPr>
                <w:rFonts w:ascii="Aptos" w:eastAsia="Aptos" w:hAnsi="Aptos"/>
              </w:rPr>
              <w:t>4</w:t>
            </w:r>
          </w:p>
        </w:tc>
        <w:tc>
          <w:tcPr>
            <w:tcW w:w="990" w:type="dxa"/>
          </w:tcPr>
          <w:p w14:paraId="390C7970" w14:textId="77777777" w:rsidR="00E14EED" w:rsidRPr="00485EEE" w:rsidRDefault="00E14EED" w:rsidP="00E14EED">
            <w:pPr>
              <w:spacing w:after="160" w:line="278" w:lineRule="auto"/>
              <w:jc w:val="center"/>
              <w:rPr>
                <w:rFonts w:ascii="Aptos" w:eastAsia="Aptos" w:hAnsi="Aptos"/>
              </w:rPr>
            </w:pPr>
          </w:p>
        </w:tc>
        <w:tc>
          <w:tcPr>
            <w:tcW w:w="1080" w:type="dxa"/>
          </w:tcPr>
          <w:p w14:paraId="2E9B80E6" w14:textId="77777777" w:rsidR="00E14EED" w:rsidRPr="00485EEE" w:rsidRDefault="00E14EED" w:rsidP="00E14EED">
            <w:pPr>
              <w:spacing w:after="160" w:line="278" w:lineRule="auto"/>
              <w:jc w:val="center"/>
              <w:rPr>
                <w:rFonts w:ascii="Aptos" w:eastAsia="Aptos" w:hAnsi="Aptos"/>
              </w:rPr>
            </w:pPr>
          </w:p>
        </w:tc>
        <w:tc>
          <w:tcPr>
            <w:tcW w:w="720" w:type="dxa"/>
          </w:tcPr>
          <w:p w14:paraId="30223671" w14:textId="77777777" w:rsidR="00E14EED" w:rsidRPr="00485EEE" w:rsidRDefault="00E14EED" w:rsidP="00E14EED">
            <w:pPr>
              <w:spacing w:line="278" w:lineRule="auto"/>
              <w:jc w:val="center"/>
              <w:rPr>
                <w:rFonts w:ascii="Aptos" w:eastAsia="Aptos" w:hAnsi="Aptos"/>
              </w:rPr>
            </w:pPr>
          </w:p>
        </w:tc>
        <w:tc>
          <w:tcPr>
            <w:tcW w:w="720" w:type="dxa"/>
          </w:tcPr>
          <w:p w14:paraId="5EB11912" w14:textId="77777777" w:rsidR="00E14EED" w:rsidRPr="00485EEE" w:rsidRDefault="00E14EED" w:rsidP="00E14EED">
            <w:pPr>
              <w:spacing w:line="278" w:lineRule="auto"/>
              <w:jc w:val="center"/>
              <w:rPr>
                <w:rFonts w:ascii="Aptos" w:eastAsia="Aptos" w:hAnsi="Aptos"/>
              </w:rPr>
            </w:pPr>
          </w:p>
        </w:tc>
        <w:tc>
          <w:tcPr>
            <w:tcW w:w="720" w:type="dxa"/>
          </w:tcPr>
          <w:p w14:paraId="1EACCEC6" w14:textId="400D70E7" w:rsidR="00E14EED" w:rsidRPr="00485EEE" w:rsidRDefault="00E14EED" w:rsidP="00E14EED">
            <w:pPr>
              <w:spacing w:after="160" w:line="278" w:lineRule="auto"/>
              <w:jc w:val="center"/>
              <w:rPr>
                <w:rFonts w:ascii="Aptos" w:eastAsia="Aptos" w:hAnsi="Aptos"/>
              </w:rPr>
            </w:pPr>
          </w:p>
        </w:tc>
      </w:tr>
      <w:tr w:rsidR="00E14EED" w:rsidRPr="00485EEE" w14:paraId="536B702B" w14:textId="77777777" w:rsidTr="00086C10">
        <w:trPr>
          <w:trHeight w:val="643"/>
        </w:trPr>
        <w:tc>
          <w:tcPr>
            <w:tcW w:w="540" w:type="dxa"/>
          </w:tcPr>
          <w:p w14:paraId="21D70C01"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bottom"/>
          </w:tcPr>
          <w:p w14:paraId="51F4437A" w14:textId="1AFA9F65"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Wireless access point UNIFI U6 enterprise </w:t>
            </w:r>
          </w:p>
        </w:tc>
        <w:tc>
          <w:tcPr>
            <w:tcW w:w="630" w:type="dxa"/>
            <w:vAlign w:val="center"/>
          </w:tcPr>
          <w:p w14:paraId="22CD733E" w14:textId="2BF84D0E"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3ECAD5C9" w14:textId="4FA13D85"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9</w:t>
            </w:r>
          </w:p>
        </w:tc>
        <w:tc>
          <w:tcPr>
            <w:tcW w:w="810" w:type="dxa"/>
          </w:tcPr>
          <w:p w14:paraId="067845B5" w14:textId="77777777" w:rsidR="00E14EED" w:rsidRPr="00485EEE" w:rsidRDefault="00E14EED" w:rsidP="00E14EED">
            <w:pPr>
              <w:spacing w:after="160" w:line="278" w:lineRule="auto"/>
              <w:jc w:val="center"/>
              <w:rPr>
                <w:rFonts w:ascii="Aptos" w:eastAsia="Aptos" w:hAnsi="Aptos"/>
              </w:rPr>
            </w:pPr>
          </w:p>
        </w:tc>
        <w:tc>
          <w:tcPr>
            <w:tcW w:w="990" w:type="dxa"/>
          </w:tcPr>
          <w:p w14:paraId="4F16E162" w14:textId="491AD391" w:rsidR="00E14EED" w:rsidRPr="00485EEE" w:rsidRDefault="00545A5C" w:rsidP="00E14EED">
            <w:pPr>
              <w:spacing w:after="160" w:line="278" w:lineRule="auto"/>
              <w:jc w:val="center"/>
              <w:rPr>
                <w:rFonts w:ascii="Aptos" w:eastAsia="Aptos" w:hAnsi="Aptos"/>
              </w:rPr>
            </w:pPr>
            <w:r>
              <w:rPr>
                <w:rFonts w:ascii="Aptos" w:eastAsia="Aptos" w:hAnsi="Aptos"/>
              </w:rPr>
              <w:t>3</w:t>
            </w:r>
          </w:p>
        </w:tc>
        <w:tc>
          <w:tcPr>
            <w:tcW w:w="1080" w:type="dxa"/>
          </w:tcPr>
          <w:p w14:paraId="3BD14205" w14:textId="25333FDD" w:rsidR="00E14EED" w:rsidRPr="00485EEE" w:rsidRDefault="00545A5C" w:rsidP="00E14EED">
            <w:pPr>
              <w:spacing w:after="160" w:line="278" w:lineRule="auto"/>
              <w:jc w:val="center"/>
              <w:rPr>
                <w:rFonts w:ascii="Aptos" w:eastAsia="Aptos" w:hAnsi="Aptos"/>
              </w:rPr>
            </w:pPr>
            <w:r>
              <w:rPr>
                <w:rFonts w:ascii="Aptos" w:eastAsia="Aptos" w:hAnsi="Aptos"/>
              </w:rPr>
              <w:t>2</w:t>
            </w:r>
          </w:p>
        </w:tc>
        <w:tc>
          <w:tcPr>
            <w:tcW w:w="1170" w:type="dxa"/>
          </w:tcPr>
          <w:p w14:paraId="65DE965A" w14:textId="77777777" w:rsidR="00E14EED" w:rsidRPr="00485EEE" w:rsidRDefault="00E14EED" w:rsidP="00E14EED">
            <w:pPr>
              <w:spacing w:after="160" w:line="278" w:lineRule="auto"/>
              <w:jc w:val="center"/>
              <w:rPr>
                <w:rFonts w:ascii="Aptos" w:eastAsia="Aptos" w:hAnsi="Aptos"/>
              </w:rPr>
            </w:pPr>
          </w:p>
        </w:tc>
        <w:tc>
          <w:tcPr>
            <w:tcW w:w="1080" w:type="dxa"/>
          </w:tcPr>
          <w:p w14:paraId="273AE10D" w14:textId="3A25C120" w:rsidR="00E14EED" w:rsidRPr="00485EEE" w:rsidRDefault="00545A5C" w:rsidP="00E14EED">
            <w:pPr>
              <w:spacing w:after="160" w:line="278" w:lineRule="auto"/>
              <w:jc w:val="center"/>
              <w:rPr>
                <w:rFonts w:ascii="Aptos" w:eastAsia="Aptos" w:hAnsi="Aptos"/>
              </w:rPr>
            </w:pPr>
            <w:r>
              <w:rPr>
                <w:rFonts w:ascii="Aptos" w:eastAsia="Aptos" w:hAnsi="Aptos"/>
              </w:rPr>
              <w:t>4</w:t>
            </w:r>
          </w:p>
        </w:tc>
        <w:tc>
          <w:tcPr>
            <w:tcW w:w="990" w:type="dxa"/>
          </w:tcPr>
          <w:p w14:paraId="18D867D9" w14:textId="56B688B0" w:rsidR="00E14EED" w:rsidRPr="00485EEE" w:rsidRDefault="00E14EED" w:rsidP="00E14EED">
            <w:pPr>
              <w:spacing w:after="160" w:line="278" w:lineRule="auto"/>
              <w:jc w:val="center"/>
              <w:rPr>
                <w:rFonts w:ascii="Aptos" w:eastAsia="Aptos" w:hAnsi="Aptos"/>
              </w:rPr>
            </w:pPr>
          </w:p>
        </w:tc>
        <w:tc>
          <w:tcPr>
            <w:tcW w:w="1080" w:type="dxa"/>
          </w:tcPr>
          <w:p w14:paraId="4114A52E" w14:textId="4F965E90" w:rsidR="00E14EED" w:rsidRPr="00485EEE" w:rsidRDefault="00E14EED" w:rsidP="00E14EED">
            <w:pPr>
              <w:spacing w:after="160" w:line="278" w:lineRule="auto"/>
              <w:jc w:val="center"/>
              <w:rPr>
                <w:rFonts w:ascii="Aptos" w:eastAsia="Aptos" w:hAnsi="Aptos"/>
              </w:rPr>
            </w:pPr>
          </w:p>
        </w:tc>
        <w:tc>
          <w:tcPr>
            <w:tcW w:w="720" w:type="dxa"/>
          </w:tcPr>
          <w:p w14:paraId="3382B782" w14:textId="77777777" w:rsidR="00E14EED" w:rsidRPr="00485EEE" w:rsidRDefault="00E14EED" w:rsidP="00E14EED">
            <w:pPr>
              <w:spacing w:line="278" w:lineRule="auto"/>
              <w:jc w:val="center"/>
              <w:rPr>
                <w:rFonts w:ascii="Aptos" w:eastAsia="Aptos" w:hAnsi="Aptos"/>
              </w:rPr>
            </w:pPr>
          </w:p>
        </w:tc>
        <w:tc>
          <w:tcPr>
            <w:tcW w:w="720" w:type="dxa"/>
          </w:tcPr>
          <w:p w14:paraId="7F1BEB9F" w14:textId="77777777" w:rsidR="00E14EED" w:rsidRPr="00485EEE" w:rsidRDefault="00E14EED" w:rsidP="00E14EED">
            <w:pPr>
              <w:spacing w:line="278" w:lineRule="auto"/>
              <w:jc w:val="center"/>
              <w:rPr>
                <w:rFonts w:ascii="Aptos" w:eastAsia="Aptos" w:hAnsi="Aptos"/>
              </w:rPr>
            </w:pPr>
          </w:p>
        </w:tc>
        <w:tc>
          <w:tcPr>
            <w:tcW w:w="720" w:type="dxa"/>
          </w:tcPr>
          <w:p w14:paraId="5011BC23" w14:textId="4B1BA87F" w:rsidR="00E14EED" w:rsidRPr="00485EEE" w:rsidRDefault="00E14EED" w:rsidP="00E14EED">
            <w:pPr>
              <w:spacing w:after="160" w:line="278" w:lineRule="auto"/>
              <w:jc w:val="center"/>
              <w:rPr>
                <w:rFonts w:ascii="Aptos" w:eastAsia="Aptos" w:hAnsi="Aptos"/>
              </w:rPr>
            </w:pPr>
          </w:p>
        </w:tc>
      </w:tr>
      <w:tr w:rsidR="00E14EED" w:rsidRPr="00485EEE" w14:paraId="14EB780F" w14:textId="77777777" w:rsidTr="00E14EED">
        <w:trPr>
          <w:trHeight w:val="434"/>
        </w:trPr>
        <w:tc>
          <w:tcPr>
            <w:tcW w:w="540" w:type="dxa"/>
          </w:tcPr>
          <w:p w14:paraId="5BBAF936"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bottom"/>
          </w:tcPr>
          <w:p w14:paraId="2EF7736C" w14:textId="1BC1B545"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Copier Machin  </w:t>
            </w:r>
          </w:p>
        </w:tc>
        <w:tc>
          <w:tcPr>
            <w:tcW w:w="630" w:type="dxa"/>
            <w:vAlign w:val="bottom"/>
          </w:tcPr>
          <w:p w14:paraId="6613B1CD" w14:textId="14930EF0"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Pec</w:t>
            </w:r>
          </w:p>
        </w:tc>
        <w:tc>
          <w:tcPr>
            <w:tcW w:w="900" w:type="dxa"/>
            <w:vAlign w:val="bottom"/>
          </w:tcPr>
          <w:p w14:paraId="1C98EED3" w14:textId="77C1FBDE"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4</w:t>
            </w:r>
          </w:p>
        </w:tc>
        <w:tc>
          <w:tcPr>
            <w:tcW w:w="810" w:type="dxa"/>
          </w:tcPr>
          <w:p w14:paraId="320ED6F7" w14:textId="556EB92C"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990" w:type="dxa"/>
          </w:tcPr>
          <w:p w14:paraId="7E59920D" w14:textId="77777777" w:rsidR="00E14EED" w:rsidRPr="00485EEE" w:rsidRDefault="00E14EED" w:rsidP="00E14EED">
            <w:pPr>
              <w:spacing w:after="160" w:line="278" w:lineRule="auto"/>
              <w:jc w:val="center"/>
              <w:rPr>
                <w:rFonts w:ascii="Aptos" w:eastAsia="Aptos" w:hAnsi="Aptos"/>
              </w:rPr>
            </w:pPr>
          </w:p>
        </w:tc>
        <w:tc>
          <w:tcPr>
            <w:tcW w:w="1080" w:type="dxa"/>
          </w:tcPr>
          <w:p w14:paraId="4D44F223" w14:textId="77777777" w:rsidR="00E14EED" w:rsidRPr="00485EEE" w:rsidRDefault="00E14EED" w:rsidP="00E14EED">
            <w:pPr>
              <w:spacing w:after="160" w:line="278" w:lineRule="auto"/>
              <w:jc w:val="center"/>
              <w:rPr>
                <w:rFonts w:ascii="Aptos" w:eastAsia="Aptos" w:hAnsi="Aptos"/>
              </w:rPr>
            </w:pPr>
          </w:p>
        </w:tc>
        <w:tc>
          <w:tcPr>
            <w:tcW w:w="1170" w:type="dxa"/>
          </w:tcPr>
          <w:p w14:paraId="6909F477" w14:textId="2F0ACCDE" w:rsidR="00E14EED" w:rsidRPr="00485EEE" w:rsidRDefault="00E14EED" w:rsidP="00E14EED">
            <w:pPr>
              <w:spacing w:after="160" w:line="278" w:lineRule="auto"/>
              <w:jc w:val="center"/>
              <w:rPr>
                <w:rFonts w:ascii="Aptos" w:eastAsia="Aptos" w:hAnsi="Aptos"/>
              </w:rPr>
            </w:pPr>
          </w:p>
        </w:tc>
        <w:tc>
          <w:tcPr>
            <w:tcW w:w="1080" w:type="dxa"/>
          </w:tcPr>
          <w:p w14:paraId="3DF46B92" w14:textId="4C6226C8"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990" w:type="dxa"/>
          </w:tcPr>
          <w:p w14:paraId="64CFA0EB" w14:textId="6C76A118"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0C5D5242" w14:textId="1E0EF8C7"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720" w:type="dxa"/>
          </w:tcPr>
          <w:p w14:paraId="3A8B577E" w14:textId="77777777" w:rsidR="00E14EED" w:rsidRPr="00485EEE" w:rsidRDefault="00E14EED" w:rsidP="00E14EED">
            <w:pPr>
              <w:spacing w:line="278" w:lineRule="auto"/>
              <w:jc w:val="center"/>
              <w:rPr>
                <w:rFonts w:ascii="Aptos" w:eastAsia="Aptos" w:hAnsi="Aptos"/>
              </w:rPr>
            </w:pPr>
          </w:p>
        </w:tc>
        <w:tc>
          <w:tcPr>
            <w:tcW w:w="720" w:type="dxa"/>
          </w:tcPr>
          <w:p w14:paraId="2C0FEDC2" w14:textId="77777777" w:rsidR="00E14EED" w:rsidRPr="00485EEE" w:rsidRDefault="00E14EED" w:rsidP="00E14EED">
            <w:pPr>
              <w:spacing w:line="278" w:lineRule="auto"/>
              <w:jc w:val="center"/>
              <w:rPr>
                <w:rFonts w:ascii="Aptos" w:eastAsia="Aptos" w:hAnsi="Aptos"/>
              </w:rPr>
            </w:pPr>
          </w:p>
        </w:tc>
        <w:tc>
          <w:tcPr>
            <w:tcW w:w="720" w:type="dxa"/>
          </w:tcPr>
          <w:p w14:paraId="73295D41" w14:textId="6D2B2AA5" w:rsidR="00E14EED" w:rsidRPr="00485EEE" w:rsidRDefault="00E14EED" w:rsidP="00E14EED">
            <w:pPr>
              <w:spacing w:after="160" w:line="278" w:lineRule="auto"/>
              <w:jc w:val="center"/>
              <w:rPr>
                <w:rFonts w:ascii="Aptos" w:eastAsia="Aptos" w:hAnsi="Aptos"/>
              </w:rPr>
            </w:pPr>
          </w:p>
        </w:tc>
      </w:tr>
      <w:tr w:rsidR="00E14EED" w:rsidRPr="00485EEE" w14:paraId="5DE39A48" w14:textId="77777777" w:rsidTr="00E14EED">
        <w:trPr>
          <w:trHeight w:val="643"/>
        </w:trPr>
        <w:tc>
          <w:tcPr>
            <w:tcW w:w="540" w:type="dxa"/>
          </w:tcPr>
          <w:p w14:paraId="28698B3A"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bottom"/>
          </w:tcPr>
          <w:p w14:paraId="740EF740" w14:textId="7153C7CB"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Scanner </w:t>
            </w:r>
          </w:p>
        </w:tc>
        <w:tc>
          <w:tcPr>
            <w:tcW w:w="630" w:type="dxa"/>
            <w:vAlign w:val="bottom"/>
          </w:tcPr>
          <w:p w14:paraId="7D304184" w14:textId="73FDEDEA"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Pec</w:t>
            </w:r>
          </w:p>
        </w:tc>
        <w:tc>
          <w:tcPr>
            <w:tcW w:w="900" w:type="dxa"/>
            <w:vAlign w:val="bottom"/>
          </w:tcPr>
          <w:p w14:paraId="3F4E5B1E" w14:textId="67E86AB5"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4</w:t>
            </w:r>
          </w:p>
        </w:tc>
        <w:tc>
          <w:tcPr>
            <w:tcW w:w="810" w:type="dxa"/>
          </w:tcPr>
          <w:p w14:paraId="3C0A529C" w14:textId="77777777" w:rsidR="00E14EED" w:rsidRPr="00485EEE" w:rsidRDefault="00E14EED" w:rsidP="00E14EED">
            <w:pPr>
              <w:spacing w:after="160" w:line="278" w:lineRule="auto"/>
              <w:jc w:val="center"/>
              <w:rPr>
                <w:rFonts w:ascii="Aptos" w:eastAsia="Aptos" w:hAnsi="Aptos"/>
              </w:rPr>
            </w:pPr>
          </w:p>
        </w:tc>
        <w:tc>
          <w:tcPr>
            <w:tcW w:w="990" w:type="dxa"/>
          </w:tcPr>
          <w:p w14:paraId="730FF3CD" w14:textId="7F11CC8B" w:rsidR="00E14EED" w:rsidRPr="00485EEE" w:rsidRDefault="00E14EED" w:rsidP="00E14EED">
            <w:pPr>
              <w:spacing w:after="160" w:line="278" w:lineRule="auto"/>
              <w:jc w:val="center"/>
              <w:rPr>
                <w:rFonts w:ascii="Aptos" w:eastAsia="Aptos" w:hAnsi="Aptos"/>
              </w:rPr>
            </w:pPr>
          </w:p>
        </w:tc>
        <w:tc>
          <w:tcPr>
            <w:tcW w:w="1080" w:type="dxa"/>
          </w:tcPr>
          <w:p w14:paraId="4608E41A" w14:textId="01539899" w:rsidR="00E14EED" w:rsidRPr="00485EEE" w:rsidRDefault="00E14EED" w:rsidP="00E14EED">
            <w:pPr>
              <w:spacing w:after="160" w:line="278" w:lineRule="auto"/>
              <w:jc w:val="center"/>
              <w:rPr>
                <w:rFonts w:ascii="Aptos" w:eastAsia="Aptos" w:hAnsi="Aptos"/>
              </w:rPr>
            </w:pPr>
          </w:p>
        </w:tc>
        <w:tc>
          <w:tcPr>
            <w:tcW w:w="1170" w:type="dxa"/>
          </w:tcPr>
          <w:p w14:paraId="5E23912F" w14:textId="3F6AA2DD"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1585ACD1" w14:textId="78F6D771" w:rsidR="00E14EED" w:rsidRPr="00485EEE" w:rsidRDefault="00545A5C" w:rsidP="00E14EED">
            <w:pPr>
              <w:spacing w:after="160" w:line="278" w:lineRule="auto"/>
              <w:jc w:val="center"/>
              <w:rPr>
                <w:rFonts w:ascii="Aptos" w:eastAsia="Aptos" w:hAnsi="Aptos"/>
              </w:rPr>
            </w:pPr>
            <w:r>
              <w:rPr>
                <w:rFonts w:ascii="Aptos" w:eastAsia="Aptos" w:hAnsi="Aptos"/>
              </w:rPr>
              <w:t>3</w:t>
            </w:r>
          </w:p>
        </w:tc>
        <w:tc>
          <w:tcPr>
            <w:tcW w:w="990" w:type="dxa"/>
          </w:tcPr>
          <w:p w14:paraId="44438140" w14:textId="77777777" w:rsidR="00E14EED" w:rsidRPr="00485EEE" w:rsidRDefault="00E14EED" w:rsidP="00E14EED">
            <w:pPr>
              <w:spacing w:after="160" w:line="278" w:lineRule="auto"/>
              <w:jc w:val="center"/>
              <w:rPr>
                <w:rFonts w:ascii="Aptos" w:eastAsia="Aptos" w:hAnsi="Aptos"/>
              </w:rPr>
            </w:pPr>
          </w:p>
        </w:tc>
        <w:tc>
          <w:tcPr>
            <w:tcW w:w="1080" w:type="dxa"/>
          </w:tcPr>
          <w:p w14:paraId="6CC25E59" w14:textId="77777777" w:rsidR="00E14EED" w:rsidRPr="00485EEE" w:rsidRDefault="00E14EED" w:rsidP="00E14EED">
            <w:pPr>
              <w:spacing w:after="160" w:line="278" w:lineRule="auto"/>
              <w:jc w:val="center"/>
              <w:rPr>
                <w:rFonts w:ascii="Aptos" w:eastAsia="Aptos" w:hAnsi="Aptos"/>
              </w:rPr>
            </w:pPr>
          </w:p>
        </w:tc>
        <w:tc>
          <w:tcPr>
            <w:tcW w:w="720" w:type="dxa"/>
          </w:tcPr>
          <w:p w14:paraId="68A2B2A4" w14:textId="77777777" w:rsidR="00E14EED" w:rsidRPr="00485EEE" w:rsidRDefault="00E14EED" w:rsidP="00E14EED">
            <w:pPr>
              <w:spacing w:line="278" w:lineRule="auto"/>
              <w:jc w:val="center"/>
              <w:rPr>
                <w:rFonts w:ascii="Aptos" w:eastAsia="Aptos" w:hAnsi="Aptos"/>
              </w:rPr>
            </w:pPr>
          </w:p>
        </w:tc>
        <w:tc>
          <w:tcPr>
            <w:tcW w:w="720" w:type="dxa"/>
          </w:tcPr>
          <w:p w14:paraId="5F574BC9" w14:textId="77777777" w:rsidR="00E14EED" w:rsidRPr="00485EEE" w:rsidRDefault="00E14EED" w:rsidP="00E14EED">
            <w:pPr>
              <w:spacing w:line="278" w:lineRule="auto"/>
              <w:jc w:val="center"/>
              <w:rPr>
                <w:rFonts w:ascii="Aptos" w:eastAsia="Aptos" w:hAnsi="Aptos"/>
              </w:rPr>
            </w:pPr>
          </w:p>
        </w:tc>
        <w:tc>
          <w:tcPr>
            <w:tcW w:w="720" w:type="dxa"/>
          </w:tcPr>
          <w:p w14:paraId="77AA5DF6" w14:textId="7A210204" w:rsidR="00E14EED" w:rsidRPr="00485EEE" w:rsidRDefault="00E14EED" w:rsidP="00E14EED">
            <w:pPr>
              <w:spacing w:after="160" w:line="278" w:lineRule="auto"/>
              <w:jc w:val="center"/>
              <w:rPr>
                <w:rFonts w:ascii="Aptos" w:eastAsia="Aptos" w:hAnsi="Aptos"/>
              </w:rPr>
            </w:pPr>
          </w:p>
        </w:tc>
      </w:tr>
      <w:tr w:rsidR="00E14EED" w:rsidRPr="00485EEE" w14:paraId="3A9A5AA1" w14:textId="77777777" w:rsidTr="00E14EED">
        <w:trPr>
          <w:trHeight w:val="643"/>
        </w:trPr>
        <w:tc>
          <w:tcPr>
            <w:tcW w:w="540" w:type="dxa"/>
          </w:tcPr>
          <w:p w14:paraId="457007BE" w14:textId="294C4BCC" w:rsidR="00E14EED" w:rsidRPr="00485EEE" w:rsidRDefault="00E14EED" w:rsidP="00E14EED">
            <w:pPr>
              <w:spacing w:line="278" w:lineRule="auto"/>
              <w:jc w:val="center"/>
              <w:rPr>
                <w:rFonts w:ascii="Aptos" w:eastAsia="Aptos" w:hAnsi="Aptos"/>
                <w:sz w:val="20"/>
                <w:szCs w:val="20"/>
              </w:rPr>
            </w:pPr>
            <w:r>
              <w:rPr>
                <w:rFonts w:ascii="Aptos" w:eastAsia="Aptos" w:hAnsi="Aptos"/>
                <w:sz w:val="20"/>
                <w:szCs w:val="20"/>
              </w:rPr>
              <w:t>8</w:t>
            </w:r>
          </w:p>
        </w:tc>
        <w:tc>
          <w:tcPr>
            <w:tcW w:w="2070" w:type="dxa"/>
            <w:vAlign w:val="bottom"/>
          </w:tcPr>
          <w:p w14:paraId="75E5D6BE" w14:textId="3624ABA3" w:rsidR="00E14EED" w:rsidRDefault="00E14EED" w:rsidP="00E14EED">
            <w:pPr>
              <w:spacing w:line="278" w:lineRule="auto"/>
              <w:jc w:val="center"/>
              <w:rPr>
                <w:rFonts w:ascii="Calibri" w:hAnsi="Calibri" w:cs="Calibri"/>
                <w:color w:val="000000"/>
              </w:rPr>
            </w:pPr>
            <w:r>
              <w:rPr>
                <w:rFonts w:ascii="Calibri" w:hAnsi="Calibri" w:cs="Calibri"/>
                <w:color w:val="000000"/>
              </w:rPr>
              <w:t xml:space="preserve">Projector   </w:t>
            </w:r>
          </w:p>
        </w:tc>
        <w:tc>
          <w:tcPr>
            <w:tcW w:w="630" w:type="dxa"/>
            <w:vAlign w:val="bottom"/>
          </w:tcPr>
          <w:p w14:paraId="0D6C253F" w14:textId="08C1AA1E" w:rsidR="00E14EED" w:rsidRDefault="00E14EED" w:rsidP="00E14EED">
            <w:pPr>
              <w:spacing w:line="278" w:lineRule="auto"/>
              <w:jc w:val="center"/>
              <w:rPr>
                <w:rFonts w:ascii="Calibri" w:hAnsi="Calibri" w:cs="Calibri"/>
                <w:color w:val="000000"/>
              </w:rPr>
            </w:pPr>
            <w:r>
              <w:rPr>
                <w:rFonts w:ascii="Calibri" w:hAnsi="Calibri" w:cs="Calibri"/>
                <w:color w:val="000000"/>
              </w:rPr>
              <w:t>Pec</w:t>
            </w:r>
          </w:p>
        </w:tc>
        <w:tc>
          <w:tcPr>
            <w:tcW w:w="900" w:type="dxa"/>
            <w:vAlign w:val="bottom"/>
          </w:tcPr>
          <w:p w14:paraId="08DD9CDC" w14:textId="5A5293B8" w:rsidR="00E14EED" w:rsidRDefault="00E14EED" w:rsidP="00E14EED">
            <w:pPr>
              <w:spacing w:line="278" w:lineRule="auto"/>
              <w:jc w:val="center"/>
              <w:rPr>
                <w:rFonts w:ascii="Calibri" w:hAnsi="Calibri" w:cs="Calibri"/>
                <w:color w:val="000000"/>
              </w:rPr>
            </w:pPr>
            <w:r>
              <w:rPr>
                <w:rFonts w:ascii="Calibri" w:hAnsi="Calibri" w:cs="Calibri"/>
                <w:color w:val="000000"/>
              </w:rPr>
              <w:t>3</w:t>
            </w:r>
          </w:p>
        </w:tc>
        <w:tc>
          <w:tcPr>
            <w:tcW w:w="810" w:type="dxa"/>
          </w:tcPr>
          <w:p w14:paraId="38D75586" w14:textId="77777777" w:rsidR="00E14EED" w:rsidRPr="00485EEE" w:rsidRDefault="00E14EED" w:rsidP="00E14EED">
            <w:pPr>
              <w:spacing w:line="278" w:lineRule="auto"/>
              <w:jc w:val="center"/>
              <w:rPr>
                <w:rFonts w:ascii="Aptos" w:eastAsia="Aptos" w:hAnsi="Aptos"/>
              </w:rPr>
            </w:pPr>
          </w:p>
        </w:tc>
        <w:tc>
          <w:tcPr>
            <w:tcW w:w="990" w:type="dxa"/>
          </w:tcPr>
          <w:p w14:paraId="37F8D8F6" w14:textId="77777777" w:rsidR="00E14EED" w:rsidRDefault="00E14EED" w:rsidP="00E14EED">
            <w:pPr>
              <w:spacing w:line="278" w:lineRule="auto"/>
              <w:jc w:val="center"/>
              <w:rPr>
                <w:rFonts w:ascii="Aptos" w:eastAsia="Aptos" w:hAnsi="Aptos"/>
              </w:rPr>
            </w:pPr>
          </w:p>
        </w:tc>
        <w:tc>
          <w:tcPr>
            <w:tcW w:w="1080" w:type="dxa"/>
          </w:tcPr>
          <w:p w14:paraId="60A822B1" w14:textId="77777777" w:rsidR="00E14EED" w:rsidRDefault="00E14EED" w:rsidP="00E14EED">
            <w:pPr>
              <w:spacing w:line="278" w:lineRule="auto"/>
              <w:jc w:val="center"/>
              <w:rPr>
                <w:rFonts w:ascii="Aptos" w:eastAsia="Aptos" w:hAnsi="Aptos"/>
              </w:rPr>
            </w:pPr>
          </w:p>
        </w:tc>
        <w:tc>
          <w:tcPr>
            <w:tcW w:w="1170" w:type="dxa"/>
          </w:tcPr>
          <w:p w14:paraId="2D47CB86" w14:textId="30B3FE1E" w:rsidR="00E14EED" w:rsidRPr="00485EEE" w:rsidRDefault="00545A5C" w:rsidP="00E14EED">
            <w:pPr>
              <w:spacing w:line="278" w:lineRule="auto"/>
              <w:jc w:val="center"/>
              <w:rPr>
                <w:rFonts w:ascii="Aptos" w:eastAsia="Aptos" w:hAnsi="Aptos"/>
              </w:rPr>
            </w:pPr>
            <w:r>
              <w:rPr>
                <w:rFonts w:ascii="Aptos" w:eastAsia="Aptos" w:hAnsi="Aptos"/>
              </w:rPr>
              <w:t>1</w:t>
            </w:r>
          </w:p>
        </w:tc>
        <w:tc>
          <w:tcPr>
            <w:tcW w:w="1080" w:type="dxa"/>
          </w:tcPr>
          <w:p w14:paraId="3657AABF" w14:textId="4942DFE9" w:rsidR="00E14EED" w:rsidRPr="00485EEE" w:rsidRDefault="00545A5C" w:rsidP="00E14EED">
            <w:pPr>
              <w:spacing w:line="278" w:lineRule="auto"/>
              <w:jc w:val="center"/>
              <w:rPr>
                <w:rFonts w:ascii="Aptos" w:eastAsia="Aptos" w:hAnsi="Aptos"/>
              </w:rPr>
            </w:pPr>
            <w:r>
              <w:rPr>
                <w:rFonts w:ascii="Aptos" w:eastAsia="Aptos" w:hAnsi="Aptos"/>
              </w:rPr>
              <w:t>2</w:t>
            </w:r>
          </w:p>
        </w:tc>
        <w:tc>
          <w:tcPr>
            <w:tcW w:w="990" w:type="dxa"/>
          </w:tcPr>
          <w:p w14:paraId="5C3E3DC6" w14:textId="77777777" w:rsidR="00E14EED" w:rsidRPr="00485EEE" w:rsidRDefault="00E14EED" w:rsidP="00E14EED">
            <w:pPr>
              <w:spacing w:line="278" w:lineRule="auto"/>
              <w:jc w:val="center"/>
              <w:rPr>
                <w:rFonts w:ascii="Aptos" w:eastAsia="Aptos" w:hAnsi="Aptos"/>
              </w:rPr>
            </w:pPr>
          </w:p>
        </w:tc>
        <w:tc>
          <w:tcPr>
            <w:tcW w:w="1080" w:type="dxa"/>
          </w:tcPr>
          <w:p w14:paraId="5AD4AD58" w14:textId="77777777" w:rsidR="00E14EED" w:rsidRPr="00485EEE" w:rsidRDefault="00E14EED" w:rsidP="00E14EED">
            <w:pPr>
              <w:spacing w:line="278" w:lineRule="auto"/>
              <w:jc w:val="center"/>
              <w:rPr>
                <w:rFonts w:ascii="Aptos" w:eastAsia="Aptos" w:hAnsi="Aptos"/>
              </w:rPr>
            </w:pPr>
          </w:p>
        </w:tc>
        <w:tc>
          <w:tcPr>
            <w:tcW w:w="720" w:type="dxa"/>
          </w:tcPr>
          <w:p w14:paraId="1A24E8DF" w14:textId="77777777" w:rsidR="00E14EED" w:rsidRPr="00485EEE" w:rsidRDefault="00E14EED" w:rsidP="00E14EED">
            <w:pPr>
              <w:spacing w:line="278" w:lineRule="auto"/>
              <w:jc w:val="center"/>
              <w:rPr>
                <w:rFonts w:ascii="Aptos" w:eastAsia="Aptos" w:hAnsi="Aptos"/>
              </w:rPr>
            </w:pPr>
          </w:p>
        </w:tc>
        <w:tc>
          <w:tcPr>
            <w:tcW w:w="720" w:type="dxa"/>
          </w:tcPr>
          <w:p w14:paraId="21A49501" w14:textId="77777777" w:rsidR="00E14EED" w:rsidRPr="00485EEE" w:rsidRDefault="00E14EED" w:rsidP="00E14EED">
            <w:pPr>
              <w:spacing w:line="278" w:lineRule="auto"/>
              <w:jc w:val="center"/>
              <w:rPr>
                <w:rFonts w:ascii="Aptos" w:eastAsia="Aptos" w:hAnsi="Aptos"/>
              </w:rPr>
            </w:pPr>
          </w:p>
        </w:tc>
        <w:tc>
          <w:tcPr>
            <w:tcW w:w="720" w:type="dxa"/>
          </w:tcPr>
          <w:p w14:paraId="2C0AEFB2" w14:textId="3303536F" w:rsidR="00E14EED" w:rsidRPr="00485EEE" w:rsidRDefault="00E14EED" w:rsidP="00E14EED">
            <w:pPr>
              <w:spacing w:line="278" w:lineRule="auto"/>
              <w:jc w:val="center"/>
              <w:rPr>
                <w:rFonts w:ascii="Aptos" w:eastAsia="Aptos" w:hAnsi="Aptos"/>
              </w:rPr>
            </w:pPr>
          </w:p>
        </w:tc>
      </w:tr>
      <w:tr w:rsidR="00E14EED" w:rsidRPr="00485EEE" w14:paraId="03050BAE" w14:textId="77777777" w:rsidTr="00E14EED">
        <w:trPr>
          <w:trHeight w:val="643"/>
        </w:trPr>
        <w:tc>
          <w:tcPr>
            <w:tcW w:w="540" w:type="dxa"/>
          </w:tcPr>
          <w:p w14:paraId="4E939998" w14:textId="6F048D46" w:rsidR="00E14EED" w:rsidRPr="00485EEE" w:rsidRDefault="00E14EED" w:rsidP="00E14EED">
            <w:pPr>
              <w:spacing w:line="278" w:lineRule="auto"/>
              <w:jc w:val="center"/>
              <w:rPr>
                <w:rFonts w:ascii="Aptos" w:eastAsia="Aptos" w:hAnsi="Aptos"/>
                <w:sz w:val="20"/>
                <w:szCs w:val="20"/>
              </w:rPr>
            </w:pPr>
            <w:r>
              <w:rPr>
                <w:rFonts w:ascii="Aptos" w:eastAsia="Aptos" w:hAnsi="Aptos"/>
                <w:sz w:val="20"/>
                <w:szCs w:val="20"/>
              </w:rPr>
              <w:t>9</w:t>
            </w:r>
          </w:p>
        </w:tc>
        <w:tc>
          <w:tcPr>
            <w:tcW w:w="2070" w:type="dxa"/>
            <w:vAlign w:val="bottom"/>
          </w:tcPr>
          <w:p w14:paraId="0F784486" w14:textId="37D94D7A" w:rsidR="00E14EED" w:rsidRDefault="00E14EED" w:rsidP="00E14EED">
            <w:pPr>
              <w:spacing w:line="278" w:lineRule="auto"/>
              <w:jc w:val="center"/>
              <w:rPr>
                <w:rFonts w:ascii="Calibri" w:hAnsi="Calibri" w:cs="Calibri"/>
                <w:color w:val="000000"/>
              </w:rPr>
            </w:pPr>
            <w:r>
              <w:rPr>
                <w:rFonts w:ascii="Calibri" w:hAnsi="Calibri" w:cs="Calibri"/>
                <w:color w:val="000000"/>
              </w:rPr>
              <w:t xml:space="preserve">Monitor </w:t>
            </w:r>
          </w:p>
        </w:tc>
        <w:tc>
          <w:tcPr>
            <w:tcW w:w="630" w:type="dxa"/>
            <w:vAlign w:val="bottom"/>
          </w:tcPr>
          <w:p w14:paraId="13E9762A" w14:textId="7A5696BE" w:rsidR="00E14EED" w:rsidRDefault="00E14EED" w:rsidP="00E14EED">
            <w:pPr>
              <w:spacing w:line="278" w:lineRule="auto"/>
              <w:jc w:val="center"/>
              <w:rPr>
                <w:rFonts w:ascii="Calibri" w:hAnsi="Calibri" w:cs="Calibri"/>
                <w:color w:val="000000"/>
              </w:rPr>
            </w:pPr>
            <w:r>
              <w:rPr>
                <w:rFonts w:ascii="Calibri" w:hAnsi="Calibri" w:cs="Calibri"/>
                <w:color w:val="000000"/>
              </w:rPr>
              <w:t>Pec</w:t>
            </w:r>
          </w:p>
        </w:tc>
        <w:tc>
          <w:tcPr>
            <w:tcW w:w="900" w:type="dxa"/>
            <w:vAlign w:val="bottom"/>
          </w:tcPr>
          <w:p w14:paraId="7E66E68C" w14:textId="2CF9DE40" w:rsidR="00E14EED" w:rsidRDefault="00E14EED" w:rsidP="00E14EED">
            <w:pPr>
              <w:spacing w:line="278" w:lineRule="auto"/>
              <w:jc w:val="center"/>
              <w:rPr>
                <w:rFonts w:ascii="Calibri" w:hAnsi="Calibri" w:cs="Calibri"/>
                <w:color w:val="000000"/>
              </w:rPr>
            </w:pPr>
            <w:r>
              <w:rPr>
                <w:rFonts w:ascii="Calibri" w:hAnsi="Calibri" w:cs="Calibri"/>
                <w:color w:val="000000"/>
              </w:rPr>
              <w:t>3</w:t>
            </w:r>
          </w:p>
        </w:tc>
        <w:tc>
          <w:tcPr>
            <w:tcW w:w="810" w:type="dxa"/>
          </w:tcPr>
          <w:p w14:paraId="4CA77907" w14:textId="77777777" w:rsidR="00E14EED" w:rsidRPr="00485EEE" w:rsidRDefault="00E14EED" w:rsidP="00E14EED">
            <w:pPr>
              <w:spacing w:line="278" w:lineRule="auto"/>
              <w:jc w:val="center"/>
              <w:rPr>
                <w:rFonts w:ascii="Aptos" w:eastAsia="Aptos" w:hAnsi="Aptos"/>
              </w:rPr>
            </w:pPr>
          </w:p>
        </w:tc>
        <w:tc>
          <w:tcPr>
            <w:tcW w:w="990" w:type="dxa"/>
          </w:tcPr>
          <w:p w14:paraId="4FDAD83C" w14:textId="77777777" w:rsidR="00E14EED" w:rsidRDefault="00E14EED" w:rsidP="00E14EED">
            <w:pPr>
              <w:spacing w:line="278" w:lineRule="auto"/>
              <w:jc w:val="center"/>
              <w:rPr>
                <w:rFonts w:ascii="Aptos" w:eastAsia="Aptos" w:hAnsi="Aptos"/>
              </w:rPr>
            </w:pPr>
          </w:p>
        </w:tc>
        <w:tc>
          <w:tcPr>
            <w:tcW w:w="1080" w:type="dxa"/>
          </w:tcPr>
          <w:p w14:paraId="19A655B5" w14:textId="77777777" w:rsidR="00E14EED" w:rsidRDefault="00E14EED" w:rsidP="00E14EED">
            <w:pPr>
              <w:spacing w:line="278" w:lineRule="auto"/>
              <w:jc w:val="center"/>
              <w:rPr>
                <w:rFonts w:ascii="Aptos" w:eastAsia="Aptos" w:hAnsi="Aptos"/>
              </w:rPr>
            </w:pPr>
          </w:p>
        </w:tc>
        <w:tc>
          <w:tcPr>
            <w:tcW w:w="1170" w:type="dxa"/>
          </w:tcPr>
          <w:p w14:paraId="1D32C76A" w14:textId="77777777" w:rsidR="00E14EED" w:rsidRPr="00485EEE" w:rsidRDefault="00E14EED" w:rsidP="00E14EED">
            <w:pPr>
              <w:spacing w:line="278" w:lineRule="auto"/>
              <w:jc w:val="center"/>
              <w:rPr>
                <w:rFonts w:ascii="Aptos" w:eastAsia="Aptos" w:hAnsi="Aptos"/>
              </w:rPr>
            </w:pPr>
          </w:p>
        </w:tc>
        <w:tc>
          <w:tcPr>
            <w:tcW w:w="1080" w:type="dxa"/>
          </w:tcPr>
          <w:p w14:paraId="4018EC00" w14:textId="77777777" w:rsidR="00E14EED" w:rsidRPr="00485EEE" w:rsidRDefault="00E14EED" w:rsidP="00E14EED">
            <w:pPr>
              <w:spacing w:line="278" w:lineRule="auto"/>
              <w:jc w:val="center"/>
              <w:rPr>
                <w:rFonts w:ascii="Aptos" w:eastAsia="Aptos" w:hAnsi="Aptos"/>
              </w:rPr>
            </w:pPr>
          </w:p>
        </w:tc>
        <w:tc>
          <w:tcPr>
            <w:tcW w:w="990" w:type="dxa"/>
          </w:tcPr>
          <w:p w14:paraId="17228236" w14:textId="77777777" w:rsidR="00E14EED" w:rsidRPr="00485EEE" w:rsidRDefault="00E14EED" w:rsidP="00E14EED">
            <w:pPr>
              <w:spacing w:line="278" w:lineRule="auto"/>
              <w:jc w:val="center"/>
              <w:rPr>
                <w:rFonts w:ascii="Aptos" w:eastAsia="Aptos" w:hAnsi="Aptos"/>
              </w:rPr>
            </w:pPr>
          </w:p>
        </w:tc>
        <w:tc>
          <w:tcPr>
            <w:tcW w:w="1080" w:type="dxa"/>
          </w:tcPr>
          <w:p w14:paraId="21EA0CAA" w14:textId="77777777" w:rsidR="00E14EED" w:rsidRPr="00485EEE" w:rsidRDefault="00E14EED" w:rsidP="00E14EED">
            <w:pPr>
              <w:spacing w:line="278" w:lineRule="auto"/>
              <w:jc w:val="center"/>
              <w:rPr>
                <w:rFonts w:ascii="Aptos" w:eastAsia="Aptos" w:hAnsi="Aptos"/>
              </w:rPr>
            </w:pPr>
          </w:p>
        </w:tc>
        <w:tc>
          <w:tcPr>
            <w:tcW w:w="720" w:type="dxa"/>
          </w:tcPr>
          <w:p w14:paraId="343CFC90" w14:textId="2594DB31" w:rsidR="00E14EED" w:rsidRPr="00485EEE" w:rsidRDefault="00545A5C" w:rsidP="00E14EED">
            <w:pPr>
              <w:spacing w:line="278" w:lineRule="auto"/>
              <w:jc w:val="center"/>
              <w:rPr>
                <w:rFonts w:ascii="Aptos" w:eastAsia="Aptos" w:hAnsi="Aptos"/>
              </w:rPr>
            </w:pPr>
            <w:r>
              <w:rPr>
                <w:rFonts w:ascii="Aptos" w:eastAsia="Aptos" w:hAnsi="Aptos"/>
              </w:rPr>
              <w:t>3</w:t>
            </w:r>
          </w:p>
        </w:tc>
        <w:tc>
          <w:tcPr>
            <w:tcW w:w="720" w:type="dxa"/>
          </w:tcPr>
          <w:p w14:paraId="70E87D83" w14:textId="77777777" w:rsidR="00E14EED" w:rsidRPr="00485EEE" w:rsidRDefault="00E14EED" w:rsidP="00E14EED">
            <w:pPr>
              <w:spacing w:line="278" w:lineRule="auto"/>
              <w:jc w:val="center"/>
              <w:rPr>
                <w:rFonts w:ascii="Aptos" w:eastAsia="Aptos" w:hAnsi="Aptos"/>
              </w:rPr>
            </w:pPr>
          </w:p>
        </w:tc>
        <w:tc>
          <w:tcPr>
            <w:tcW w:w="720" w:type="dxa"/>
          </w:tcPr>
          <w:p w14:paraId="2AF48E55" w14:textId="41F50C5F" w:rsidR="00E14EED" w:rsidRPr="00485EEE" w:rsidRDefault="00E14EED" w:rsidP="00E14EED">
            <w:pPr>
              <w:spacing w:line="278" w:lineRule="auto"/>
              <w:jc w:val="center"/>
              <w:rPr>
                <w:rFonts w:ascii="Aptos" w:eastAsia="Aptos" w:hAnsi="Aptos"/>
              </w:rPr>
            </w:pPr>
          </w:p>
        </w:tc>
      </w:tr>
      <w:tr w:rsidR="00E14EED" w:rsidRPr="00485EEE" w14:paraId="703E839F" w14:textId="77777777" w:rsidTr="00E14EED">
        <w:trPr>
          <w:trHeight w:val="643"/>
        </w:trPr>
        <w:tc>
          <w:tcPr>
            <w:tcW w:w="540" w:type="dxa"/>
          </w:tcPr>
          <w:p w14:paraId="739DB98C" w14:textId="2815601E" w:rsidR="00E14EED" w:rsidRPr="00485EEE" w:rsidRDefault="00E14EED" w:rsidP="00E14EED">
            <w:pPr>
              <w:spacing w:line="278" w:lineRule="auto"/>
              <w:jc w:val="center"/>
              <w:rPr>
                <w:rFonts w:ascii="Aptos" w:eastAsia="Aptos" w:hAnsi="Aptos"/>
                <w:sz w:val="20"/>
                <w:szCs w:val="20"/>
              </w:rPr>
            </w:pPr>
            <w:r>
              <w:rPr>
                <w:rFonts w:ascii="Aptos" w:eastAsia="Aptos" w:hAnsi="Aptos"/>
                <w:sz w:val="20"/>
                <w:szCs w:val="20"/>
              </w:rPr>
              <w:t>10</w:t>
            </w:r>
          </w:p>
        </w:tc>
        <w:tc>
          <w:tcPr>
            <w:tcW w:w="2070" w:type="dxa"/>
            <w:vAlign w:val="bottom"/>
          </w:tcPr>
          <w:p w14:paraId="04E41791" w14:textId="267E232E" w:rsidR="00E14EED" w:rsidRDefault="00E14EED" w:rsidP="00E14EED">
            <w:pPr>
              <w:spacing w:line="278" w:lineRule="auto"/>
              <w:jc w:val="center"/>
              <w:rPr>
                <w:rFonts w:ascii="Calibri" w:hAnsi="Calibri" w:cs="Calibri"/>
                <w:color w:val="000000"/>
              </w:rPr>
            </w:pPr>
            <w:r>
              <w:rPr>
                <w:rFonts w:ascii="Calibri" w:hAnsi="Calibri" w:cs="Calibri"/>
                <w:color w:val="000000"/>
              </w:rPr>
              <w:t xml:space="preserve">Tower workstation </w:t>
            </w:r>
          </w:p>
        </w:tc>
        <w:tc>
          <w:tcPr>
            <w:tcW w:w="630" w:type="dxa"/>
            <w:vAlign w:val="bottom"/>
          </w:tcPr>
          <w:p w14:paraId="3D68C8DA" w14:textId="0B369ADD" w:rsidR="00E14EED" w:rsidRDefault="00E14EED" w:rsidP="00E14EED">
            <w:pPr>
              <w:spacing w:line="278" w:lineRule="auto"/>
              <w:jc w:val="center"/>
              <w:rPr>
                <w:rFonts w:ascii="Calibri" w:hAnsi="Calibri" w:cs="Calibri"/>
                <w:color w:val="000000"/>
              </w:rPr>
            </w:pPr>
            <w:r>
              <w:rPr>
                <w:rFonts w:ascii="Calibri" w:hAnsi="Calibri" w:cs="Calibri"/>
                <w:color w:val="000000"/>
              </w:rPr>
              <w:t>Pec</w:t>
            </w:r>
          </w:p>
        </w:tc>
        <w:tc>
          <w:tcPr>
            <w:tcW w:w="900" w:type="dxa"/>
            <w:vAlign w:val="bottom"/>
          </w:tcPr>
          <w:p w14:paraId="77EE2F5B" w14:textId="08D00004" w:rsidR="00E14EED" w:rsidRDefault="00E14EED" w:rsidP="00E14EED">
            <w:pPr>
              <w:spacing w:line="278" w:lineRule="auto"/>
              <w:jc w:val="center"/>
              <w:rPr>
                <w:rFonts w:ascii="Calibri" w:hAnsi="Calibri" w:cs="Calibri"/>
                <w:color w:val="000000"/>
              </w:rPr>
            </w:pPr>
            <w:r>
              <w:rPr>
                <w:rFonts w:ascii="Calibri" w:hAnsi="Calibri" w:cs="Calibri"/>
                <w:color w:val="000000"/>
              </w:rPr>
              <w:t>1</w:t>
            </w:r>
          </w:p>
        </w:tc>
        <w:tc>
          <w:tcPr>
            <w:tcW w:w="810" w:type="dxa"/>
          </w:tcPr>
          <w:p w14:paraId="079B9FF0" w14:textId="77777777" w:rsidR="00E14EED" w:rsidRPr="00485EEE" w:rsidRDefault="00E14EED" w:rsidP="00E14EED">
            <w:pPr>
              <w:spacing w:line="278" w:lineRule="auto"/>
              <w:jc w:val="center"/>
              <w:rPr>
                <w:rFonts w:ascii="Aptos" w:eastAsia="Aptos" w:hAnsi="Aptos"/>
              </w:rPr>
            </w:pPr>
          </w:p>
        </w:tc>
        <w:tc>
          <w:tcPr>
            <w:tcW w:w="990" w:type="dxa"/>
          </w:tcPr>
          <w:p w14:paraId="7853609F" w14:textId="77777777" w:rsidR="00E14EED" w:rsidRDefault="00E14EED" w:rsidP="00E14EED">
            <w:pPr>
              <w:spacing w:line="278" w:lineRule="auto"/>
              <w:jc w:val="center"/>
              <w:rPr>
                <w:rFonts w:ascii="Aptos" w:eastAsia="Aptos" w:hAnsi="Aptos"/>
              </w:rPr>
            </w:pPr>
          </w:p>
        </w:tc>
        <w:tc>
          <w:tcPr>
            <w:tcW w:w="1080" w:type="dxa"/>
          </w:tcPr>
          <w:p w14:paraId="31AEBAEF" w14:textId="77777777" w:rsidR="00E14EED" w:rsidRDefault="00E14EED" w:rsidP="00E14EED">
            <w:pPr>
              <w:spacing w:line="278" w:lineRule="auto"/>
              <w:jc w:val="center"/>
              <w:rPr>
                <w:rFonts w:ascii="Aptos" w:eastAsia="Aptos" w:hAnsi="Aptos"/>
              </w:rPr>
            </w:pPr>
          </w:p>
        </w:tc>
        <w:tc>
          <w:tcPr>
            <w:tcW w:w="1170" w:type="dxa"/>
          </w:tcPr>
          <w:p w14:paraId="17463061" w14:textId="77777777" w:rsidR="00E14EED" w:rsidRPr="00485EEE" w:rsidRDefault="00E14EED" w:rsidP="00E14EED">
            <w:pPr>
              <w:spacing w:line="278" w:lineRule="auto"/>
              <w:jc w:val="center"/>
              <w:rPr>
                <w:rFonts w:ascii="Aptos" w:eastAsia="Aptos" w:hAnsi="Aptos"/>
              </w:rPr>
            </w:pPr>
          </w:p>
        </w:tc>
        <w:tc>
          <w:tcPr>
            <w:tcW w:w="1080" w:type="dxa"/>
          </w:tcPr>
          <w:p w14:paraId="7ABAACA3" w14:textId="5AA9AFB4" w:rsidR="00E14EED" w:rsidRPr="00485EEE" w:rsidRDefault="00545A5C" w:rsidP="00E14EED">
            <w:pPr>
              <w:spacing w:line="278" w:lineRule="auto"/>
              <w:jc w:val="center"/>
              <w:rPr>
                <w:rFonts w:ascii="Aptos" w:eastAsia="Aptos" w:hAnsi="Aptos"/>
              </w:rPr>
            </w:pPr>
            <w:r>
              <w:rPr>
                <w:rFonts w:ascii="Aptos" w:eastAsia="Aptos" w:hAnsi="Aptos"/>
              </w:rPr>
              <w:t>1</w:t>
            </w:r>
          </w:p>
        </w:tc>
        <w:tc>
          <w:tcPr>
            <w:tcW w:w="990" w:type="dxa"/>
          </w:tcPr>
          <w:p w14:paraId="667DDA48" w14:textId="77777777" w:rsidR="00E14EED" w:rsidRPr="00485EEE" w:rsidRDefault="00E14EED" w:rsidP="00E14EED">
            <w:pPr>
              <w:spacing w:line="278" w:lineRule="auto"/>
              <w:jc w:val="center"/>
              <w:rPr>
                <w:rFonts w:ascii="Aptos" w:eastAsia="Aptos" w:hAnsi="Aptos"/>
              </w:rPr>
            </w:pPr>
          </w:p>
        </w:tc>
        <w:tc>
          <w:tcPr>
            <w:tcW w:w="1080" w:type="dxa"/>
          </w:tcPr>
          <w:p w14:paraId="052BD9BF" w14:textId="77777777" w:rsidR="00E14EED" w:rsidRPr="00485EEE" w:rsidRDefault="00E14EED" w:rsidP="00E14EED">
            <w:pPr>
              <w:spacing w:line="278" w:lineRule="auto"/>
              <w:jc w:val="center"/>
              <w:rPr>
                <w:rFonts w:ascii="Aptos" w:eastAsia="Aptos" w:hAnsi="Aptos"/>
              </w:rPr>
            </w:pPr>
          </w:p>
        </w:tc>
        <w:tc>
          <w:tcPr>
            <w:tcW w:w="720" w:type="dxa"/>
          </w:tcPr>
          <w:p w14:paraId="1EBFD3E6" w14:textId="77777777" w:rsidR="00E14EED" w:rsidRPr="00485EEE" w:rsidRDefault="00E14EED" w:rsidP="00E14EED">
            <w:pPr>
              <w:spacing w:line="278" w:lineRule="auto"/>
              <w:jc w:val="center"/>
              <w:rPr>
                <w:rFonts w:ascii="Aptos" w:eastAsia="Aptos" w:hAnsi="Aptos"/>
              </w:rPr>
            </w:pPr>
          </w:p>
        </w:tc>
        <w:tc>
          <w:tcPr>
            <w:tcW w:w="720" w:type="dxa"/>
          </w:tcPr>
          <w:p w14:paraId="5AE46952" w14:textId="77777777" w:rsidR="00E14EED" w:rsidRPr="00485EEE" w:rsidRDefault="00E14EED" w:rsidP="00E14EED">
            <w:pPr>
              <w:spacing w:line="278" w:lineRule="auto"/>
              <w:jc w:val="center"/>
              <w:rPr>
                <w:rFonts w:ascii="Aptos" w:eastAsia="Aptos" w:hAnsi="Aptos"/>
              </w:rPr>
            </w:pPr>
          </w:p>
        </w:tc>
        <w:tc>
          <w:tcPr>
            <w:tcW w:w="720" w:type="dxa"/>
          </w:tcPr>
          <w:p w14:paraId="7E4D22D7" w14:textId="2224051A" w:rsidR="00E14EED" w:rsidRPr="00485EEE" w:rsidRDefault="00E14EED" w:rsidP="00E14EED">
            <w:pPr>
              <w:spacing w:line="278" w:lineRule="auto"/>
              <w:jc w:val="center"/>
              <w:rPr>
                <w:rFonts w:ascii="Aptos" w:eastAsia="Aptos" w:hAnsi="Aptos"/>
              </w:rPr>
            </w:pPr>
          </w:p>
        </w:tc>
      </w:tr>
    </w:tbl>
    <w:p w14:paraId="2E4A214A" w14:textId="77777777" w:rsidR="00BC3D76" w:rsidRDefault="00BC3D76" w:rsidP="007E7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sectPr w:rsidR="00BC3D76" w:rsidSect="00BC3D76">
          <w:endnotePr>
            <w:numFmt w:val="decimal"/>
          </w:endnotePr>
          <w:pgSz w:w="15840" w:h="12240" w:orient="landscape" w:code="1"/>
          <w:pgMar w:top="1440" w:right="1440" w:bottom="1440" w:left="1440" w:header="720" w:footer="720" w:gutter="0"/>
          <w:cols w:space="720"/>
          <w:noEndnote/>
          <w:titlePg/>
          <w:docGrid w:linePitch="326"/>
        </w:sectPr>
      </w:pPr>
    </w:p>
    <w:p w14:paraId="6BCDAFC6" w14:textId="77777777" w:rsidR="00545A5C" w:rsidRDefault="00545A5C" w:rsidP="007E7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4CDD3AC9" w14:textId="77777777" w:rsidR="00545A5C" w:rsidRDefault="00545A5C" w:rsidP="00545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Addresses:</w:t>
      </w:r>
    </w:p>
    <w:p w14:paraId="327FE569" w14:textId="1AE901D3" w:rsidR="00944B45" w:rsidRPr="00944B45" w:rsidRDefault="00944B45" w:rsidP="00944B45">
      <w:pPr>
        <w:pStyle w:val="ListParagraph"/>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u w:val="single"/>
        </w:rPr>
      </w:pPr>
      <w:r w:rsidRPr="00944B45">
        <w:rPr>
          <w:b/>
          <w:u w:val="single"/>
        </w:rPr>
        <w:t>Kabul:</w:t>
      </w:r>
      <w:r w:rsidRPr="00944B45">
        <w:rPr>
          <w:b/>
          <w:i/>
          <w:spacing w:val="-4"/>
        </w:rPr>
        <w:t xml:space="preserve"> </w:t>
      </w:r>
      <w:r w:rsidRPr="00944B45">
        <w:rPr>
          <w:bCs/>
          <w:i/>
          <w:spacing w:val="-4"/>
        </w:rPr>
        <w:t xml:space="preserve">Aga Khan Foundation-P.O.5753, House No. 1003, District No. 10- Madina Bazar, Beside </w:t>
      </w:r>
      <w:proofErr w:type="spellStart"/>
      <w:r w:rsidRPr="00944B45">
        <w:rPr>
          <w:bCs/>
          <w:i/>
          <w:spacing w:val="-4"/>
        </w:rPr>
        <w:t>Shahre</w:t>
      </w:r>
      <w:proofErr w:type="spellEnd"/>
      <w:r w:rsidRPr="00944B45">
        <w:rPr>
          <w:bCs/>
          <w:i/>
          <w:spacing w:val="-4"/>
        </w:rPr>
        <w:t xml:space="preserve"> Now Wedding Hall, Black Gate, Kabul, Afghanistan.</w:t>
      </w:r>
    </w:p>
    <w:p w14:paraId="5E251499" w14:textId="77777777" w:rsidR="00545A5C" w:rsidRPr="0039516F" w:rsidRDefault="00545A5C" w:rsidP="00545A5C">
      <w:pPr>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Balkh provincial office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Balkh provincial office with 3 District offices (</w:t>
      </w:r>
      <w:proofErr w:type="spellStart"/>
      <w:r w:rsidRPr="00630B9D">
        <w:rPr>
          <w:rFonts w:ascii="Times New Roman" w:eastAsia="Times New Roman" w:hAnsi="Times New Roman" w:cs="Times New Roman"/>
          <w:b/>
          <w:bCs/>
          <w:i/>
          <w:iCs/>
          <w:sz w:val="20"/>
          <w:szCs w:val="20"/>
        </w:rPr>
        <w:t>Kishindeh</w:t>
      </w:r>
      <w:proofErr w:type="spellEnd"/>
      <w:r w:rsidRPr="00630B9D">
        <w:rPr>
          <w:rFonts w:ascii="Times New Roman" w:eastAsia="Times New Roman" w:hAnsi="Times New Roman" w:cs="Times New Roman"/>
          <w:b/>
          <w:bCs/>
          <w:i/>
          <w:iCs/>
          <w:sz w:val="20"/>
          <w:szCs w:val="20"/>
        </w:rPr>
        <w:t xml:space="preserve">, </w:t>
      </w:r>
      <w:proofErr w:type="spellStart"/>
      <w:r w:rsidRPr="00630B9D">
        <w:rPr>
          <w:rFonts w:ascii="Times New Roman" w:eastAsia="Times New Roman" w:hAnsi="Times New Roman" w:cs="Times New Roman"/>
          <w:b/>
          <w:bCs/>
          <w:i/>
          <w:iCs/>
          <w:sz w:val="20"/>
          <w:szCs w:val="20"/>
        </w:rPr>
        <w:t>Hairatan</w:t>
      </w:r>
      <w:proofErr w:type="spellEnd"/>
      <w:r w:rsidRPr="00630B9D">
        <w:rPr>
          <w:rFonts w:ascii="Times New Roman" w:eastAsia="Times New Roman" w:hAnsi="Times New Roman" w:cs="Times New Roman"/>
          <w:b/>
          <w:bCs/>
          <w:i/>
          <w:iCs/>
          <w:sz w:val="20"/>
          <w:szCs w:val="20"/>
        </w:rPr>
        <w:t xml:space="preserve"> and Dara-e-Sof-Bala)</w:t>
      </w:r>
      <w:r w:rsidRPr="0039516F">
        <w:rPr>
          <w:rFonts w:ascii="Times New Roman" w:eastAsia="Times New Roman" w:hAnsi="Times New Roman" w:cs="Times New Roman"/>
          <w:b/>
          <w:bCs/>
          <w:sz w:val="20"/>
          <w:szCs w:val="20"/>
        </w:rPr>
        <w:t xml:space="preserve"> Adress:</w:t>
      </w:r>
      <w:r w:rsidRPr="0039516F">
        <w:rPr>
          <w:rFonts w:ascii="Times New Roman" w:eastAsia="Times New Roman" w:hAnsi="Times New Roman" w:cs="Times New Roman"/>
          <w:b/>
          <w:sz w:val="20"/>
          <w:szCs w:val="20"/>
        </w:rPr>
        <w:t xml:space="preserve"> Mazar-e-sharif city, Bandar-e-</w:t>
      </w:r>
      <w:proofErr w:type="spellStart"/>
      <w:r w:rsidRPr="0039516F">
        <w:rPr>
          <w:rFonts w:ascii="Times New Roman" w:eastAsia="Times New Roman" w:hAnsi="Times New Roman" w:cs="Times New Roman"/>
          <w:b/>
          <w:sz w:val="20"/>
          <w:szCs w:val="20"/>
        </w:rPr>
        <w:t>Tashqorghan</w:t>
      </w:r>
      <w:proofErr w:type="spellEnd"/>
      <w:r w:rsidRPr="0039516F">
        <w:rPr>
          <w:rFonts w:ascii="Times New Roman" w:eastAsia="Times New Roman" w:hAnsi="Times New Roman" w:cs="Times New Roman"/>
          <w:b/>
          <w:sz w:val="20"/>
          <w:szCs w:val="20"/>
        </w:rPr>
        <w:t xml:space="preserve">, Qabila Parween street, Kocha-e-Mama Ibrahim, House </w:t>
      </w:r>
    </w:p>
    <w:p w14:paraId="4F941AC8" w14:textId="77777777" w:rsidR="00545A5C" w:rsidRPr="00630B9D" w:rsidRDefault="00545A5C" w:rsidP="00545A5C">
      <w:pPr>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Samangan Province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SMG Area office with one district office</w:t>
      </w:r>
      <w:r w:rsidRPr="00630B9D">
        <w:rPr>
          <w:rFonts w:ascii="Times New Roman" w:eastAsia="Times New Roman" w:hAnsi="Times New Roman" w:cs="Times New Roman"/>
          <w:b/>
          <w:sz w:val="20"/>
          <w:szCs w:val="20"/>
        </w:rPr>
        <w:t xml:space="preserve"> (</w:t>
      </w:r>
      <w:r w:rsidRPr="00630B9D">
        <w:rPr>
          <w:rFonts w:ascii="Times New Roman" w:eastAsia="Times New Roman" w:hAnsi="Times New Roman" w:cs="Times New Roman"/>
          <w:b/>
          <w:bCs/>
          <w:i/>
          <w:iCs/>
          <w:sz w:val="20"/>
          <w:szCs w:val="20"/>
        </w:rPr>
        <w:t>Roy-e-Doab</w:t>
      </w:r>
      <w:r w:rsidRPr="00630B9D">
        <w:rPr>
          <w:rFonts w:ascii="Times New Roman" w:eastAsia="Times New Roman" w:hAnsi="Times New Roman" w:cs="Times New Roman"/>
          <w:b/>
          <w:sz w:val="20"/>
          <w:szCs w:val="20"/>
        </w:rPr>
        <w:t xml:space="preserve">) </w:t>
      </w:r>
    </w:p>
    <w:p w14:paraId="7FD44564" w14:textId="77777777" w:rsidR="00545A5C" w:rsidRPr="00630B9D" w:rsidRDefault="00545A5C" w:rsidP="00545A5C">
      <w:pPr>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0"/>
          <w:szCs w:val="20"/>
        </w:rPr>
      </w:pPr>
      <w:r w:rsidRPr="00630B9D">
        <w:rPr>
          <w:rFonts w:ascii="Times New Roman" w:eastAsia="Times New Roman" w:hAnsi="Times New Roman" w:cs="Times New Roman"/>
          <w:b/>
          <w:bCs/>
          <w:sz w:val="20"/>
          <w:szCs w:val="20"/>
        </w:rPr>
        <w:t>Adress:</w:t>
      </w:r>
      <w:r w:rsidRPr="00630B9D">
        <w:rPr>
          <w:rFonts w:ascii="Times New Roman" w:eastAsia="Times New Roman" w:hAnsi="Times New Roman" w:cs="Times New Roman"/>
          <w:b/>
          <w:sz w:val="20"/>
          <w:szCs w:val="20"/>
        </w:rPr>
        <w:t xml:space="preserve"> Aybak city, Main Road, behind of </w:t>
      </w:r>
      <w:proofErr w:type="spellStart"/>
      <w:r w:rsidRPr="00630B9D">
        <w:rPr>
          <w:rFonts w:ascii="Times New Roman" w:eastAsia="Times New Roman" w:hAnsi="Times New Roman" w:cs="Times New Roman"/>
          <w:b/>
          <w:sz w:val="20"/>
          <w:szCs w:val="20"/>
        </w:rPr>
        <w:t>Reyaz</w:t>
      </w:r>
      <w:proofErr w:type="spellEnd"/>
      <w:r w:rsidRPr="00630B9D">
        <w:rPr>
          <w:rFonts w:ascii="Times New Roman" w:eastAsia="Times New Roman" w:hAnsi="Times New Roman" w:cs="Times New Roman"/>
          <w:b/>
          <w:sz w:val="20"/>
          <w:szCs w:val="20"/>
        </w:rPr>
        <w:t xml:space="preserve"> weeding Hall, SMG Area office, </w:t>
      </w:r>
    </w:p>
    <w:p w14:paraId="0D770C43" w14:textId="77777777" w:rsidR="00545A5C" w:rsidRPr="0039516F" w:rsidRDefault="00545A5C" w:rsidP="00545A5C">
      <w:pPr>
        <w:pStyle w:val="ListParagraph"/>
        <w:numPr>
          <w:ilvl w:val="0"/>
          <w:numId w:val="61"/>
        </w:numPr>
        <w:rPr>
          <w:b/>
          <w:bCs/>
          <w:u w:val="single"/>
        </w:rPr>
      </w:pPr>
      <w:proofErr w:type="spellStart"/>
      <w:r w:rsidRPr="00630B9D">
        <w:rPr>
          <w:b/>
          <w:bCs/>
          <w:sz w:val="28"/>
          <w:szCs w:val="28"/>
          <w:u w:val="single"/>
        </w:rPr>
        <w:t>Baghlan</w:t>
      </w:r>
      <w:proofErr w:type="spellEnd"/>
      <w:r w:rsidRPr="00630B9D">
        <w:rPr>
          <w:b/>
          <w:bCs/>
          <w:sz w:val="28"/>
          <w:szCs w:val="28"/>
          <w:u w:val="single"/>
        </w:rPr>
        <w:t xml:space="preserve"> Province:</w:t>
      </w:r>
      <w:r w:rsidRPr="00630B9D">
        <w:rPr>
          <w:b/>
          <w:bCs/>
        </w:rPr>
        <w:t xml:space="preserve"> (</w:t>
      </w:r>
      <w:proofErr w:type="spellStart"/>
      <w:r w:rsidRPr="00630B9D">
        <w:rPr>
          <w:b/>
          <w:bCs/>
          <w:i/>
          <w:iCs/>
          <w:sz w:val="20"/>
          <w:szCs w:val="20"/>
        </w:rPr>
        <w:t>Khost</w:t>
      </w:r>
      <w:proofErr w:type="spellEnd"/>
      <w:r>
        <w:t xml:space="preserve">) </w:t>
      </w:r>
      <w:r w:rsidRPr="00630B9D">
        <w:rPr>
          <w:b/>
          <w:bCs/>
          <w:i/>
          <w:iCs/>
          <w:sz w:val="20"/>
          <w:szCs w:val="20"/>
        </w:rPr>
        <w:t>Districts</w:t>
      </w:r>
      <w:r>
        <w:rPr>
          <w:b/>
          <w:bCs/>
          <w:i/>
          <w:iCs/>
          <w:sz w:val="20"/>
          <w:szCs w:val="20"/>
        </w:rPr>
        <w:t xml:space="preserve"> </w:t>
      </w:r>
      <w:r w:rsidRPr="0039516F">
        <w:rPr>
          <w:b/>
          <w:bCs/>
          <w:i/>
          <w:iCs/>
          <w:sz w:val="20"/>
          <w:szCs w:val="20"/>
        </w:rPr>
        <w:t>PLK Regional office with one district office</w:t>
      </w:r>
      <w:r w:rsidRPr="0039516F">
        <w:rPr>
          <w:sz w:val="20"/>
          <w:szCs w:val="20"/>
        </w:rPr>
        <w:t xml:space="preserve"> (</w:t>
      </w:r>
      <w:proofErr w:type="spellStart"/>
      <w:r w:rsidRPr="0039516F">
        <w:rPr>
          <w:b/>
          <w:bCs/>
          <w:i/>
          <w:iCs/>
          <w:sz w:val="20"/>
          <w:szCs w:val="20"/>
        </w:rPr>
        <w:t>Khost</w:t>
      </w:r>
      <w:proofErr w:type="spellEnd"/>
      <w:r w:rsidRPr="0039516F">
        <w:rPr>
          <w:sz w:val="20"/>
          <w:szCs w:val="20"/>
        </w:rPr>
        <w:t>)</w:t>
      </w:r>
    </w:p>
    <w:p w14:paraId="2B1E0E6E" w14:textId="77777777" w:rsidR="00545A5C" w:rsidRDefault="00545A5C" w:rsidP="00545A5C">
      <w:pPr>
        <w:pStyle w:val="ListParagraph"/>
        <w:numPr>
          <w:ilvl w:val="0"/>
          <w:numId w:val="60"/>
        </w:numPr>
        <w:contextualSpacing w:val="0"/>
        <w:rPr>
          <w:sz w:val="20"/>
          <w:szCs w:val="20"/>
        </w:rPr>
      </w:pPr>
      <w:r w:rsidRPr="00630B9D">
        <w:rPr>
          <w:b/>
          <w:bCs/>
          <w:sz w:val="20"/>
          <w:szCs w:val="20"/>
        </w:rPr>
        <w:t>Adress:</w:t>
      </w:r>
      <w:r w:rsidRPr="00630B9D">
        <w:rPr>
          <w:sz w:val="20"/>
          <w:szCs w:val="20"/>
        </w:rPr>
        <w:t xml:space="preserve"> Pul-e-</w:t>
      </w:r>
      <w:proofErr w:type="spellStart"/>
      <w:r w:rsidRPr="00630B9D">
        <w:rPr>
          <w:sz w:val="20"/>
          <w:szCs w:val="20"/>
        </w:rPr>
        <w:t>khumri</w:t>
      </w:r>
      <w:proofErr w:type="spellEnd"/>
      <w:r w:rsidRPr="00630B9D">
        <w:rPr>
          <w:sz w:val="20"/>
          <w:szCs w:val="20"/>
        </w:rPr>
        <w:t xml:space="preserve"> city, </w:t>
      </w:r>
      <w:proofErr w:type="spellStart"/>
      <w:r w:rsidRPr="00630B9D">
        <w:rPr>
          <w:sz w:val="20"/>
          <w:szCs w:val="20"/>
        </w:rPr>
        <w:t>Shashsad</w:t>
      </w:r>
      <w:proofErr w:type="spellEnd"/>
      <w:r w:rsidRPr="00630B9D">
        <w:rPr>
          <w:sz w:val="20"/>
          <w:szCs w:val="20"/>
        </w:rPr>
        <w:t xml:space="preserve"> </w:t>
      </w:r>
      <w:proofErr w:type="spellStart"/>
      <w:r w:rsidRPr="00630B9D">
        <w:rPr>
          <w:sz w:val="20"/>
          <w:szCs w:val="20"/>
        </w:rPr>
        <w:t>Kotee</w:t>
      </w:r>
      <w:proofErr w:type="spellEnd"/>
      <w:r w:rsidRPr="00630B9D">
        <w:rPr>
          <w:sz w:val="20"/>
          <w:szCs w:val="20"/>
        </w:rPr>
        <w:t xml:space="preserve">, Street No 64, House No 147, AKF </w:t>
      </w:r>
      <w:proofErr w:type="spellStart"/>
      <w:r w:rsidRPr="00630B9D">
        <w:rPr>
          <w:sz w:val="20"/>
          <w:szCs w:val="20"/>
        </w:rPr>
        <w:t>Baghlan</w:t>
      </w:r>
      <w:proofErr w:type="spellEnd"/>
      <w:r w:rsidRPr="00630B9D">
        <w:rPr>
          <w:sz w:val="20"/>
          <w:szCs w:val="20"/>
        </w:rPr>
        <w:t xml:space="preserve"> Regional office, </w:t>
      </w:r>
    </w:p>
    <w:p w14:paraId="3B1C4C41" w14:textId="77777777" w:rsidR="00545A5C" w:rsidRPr="0039516F" w:rsidRDefault="00545A5C" w:rsidP="00545A5C">
      <w:pPr>
        <w:pStyle w:val="ListParagraph"/>
        <w:numPr>
          <w:ilvl w:val="0"/>
          <w:numId w:val="61"/>
        </w:numPr>
        <w:rPr>
          <w:b/>
          <w:bCs/>
          <w:sz w:val="28"/>
          <w:szCs w:val="28"/>
          <w:u w:val="single"/>
        </w:rPr>
      </w:pPr>
      <w:proofErr w:type="spellStart"/>
      <w:r w:rsidRPr="0039516F">
        <w:rPr>
          <w:b/>
          <w:bCs/>
          <w:sz w:val="28"/>
          <w:szCs w:val="28"/>
          <w:u w:val="single"/>
        </w:rPr>
        <w:t>Bamyan</w:t>
      </w:r>
      <w:proofErr w:type="spellEnd"/>
      <w:r w:rsidRPr="0039516F">
        <w:rPr>
          <w:b/>
          <w:bCs/>
          <w:sz w:val="28"/>
          <w:szCs w:val="28"/>
          <w:u w:val="single"/>
        </w:rPr>
        <w:t xml:space="preserve"> Regional Office</w:t>
      </w:r>
      <w:r>
        <w:rPr>
          <w:b/>
          <w:bCs/>
          <w:sz w:val="28"/>
          <w:szCs w:val="28"/>
          <w:u w:val="single"/>
        </w:rPr>
        <w:t>:</w:t>
      </w:r>
      <w:r w:rsidRPr="0039516F">
        <w:rPr>
          <w:b/>
          <w:bCs/>
          <w:sz w:val="28"/>
          <w:szCs w:val="28"/>
        </w:rPr>
        <w:t xml:space="preserve">   </w:t>
      </w:r>
      <w:proofErr w:type="spellStart"/>
      <w:r w:rsidRPr="0039516F">
        <w:rPr>
          <w:sz w:val="20"/>
          <w:szCs w:val="20"/>
        </w:rPr>
        <w:t>Bamyan</w:t>
      </w:r>
      <w:proofErr w:type="spellEnd"/>
      <w:r w:rsidRPr="0039516F">
        <w:rPr>
          <w:sz w:val="20"/>
          <w:szCs w:val="20"/>
        </w:rPr>
        <w:t xml:space="preserve"> Center Airport road- Sar-e-Asia</w:t>
      </w:r>
    </w:p>
    <w:p w14:paraId="47A63F97" w14:textId="77777777" w:rsidR="00545A5C" w:rsidRPr="0039516F" w:rsidRDefault="00545A5C" w:rsidP="00545A5C">
      <w:pPr>
        <w:pStyle w:val="ListParagraph"/>
        <w:numPr>
          <w:ilvl w:val="0"/>
          <w:numId w:val="61"/>
        </w:numPr>
        <w:rPr>
          <w:b/>
          <w:bCs/>
          <w:sz w:val="28"/>
          <w:szCs w:val="28"/>
          <w:u w:val="single"/>
        </w:rPr>
      </w:pPr>
      <w:r w:rsidRPr="0039516F">
        <w:rPr>
          <w:b/>
          <w:bCs/>
          <w:sz w:val="28"/>
          <w:szCs w:val="28"/>
          <w:u w:val="single"/>
        </w:rPr>
        <w:t>Panjshir Area Office</w:t>
      </w:r>
      <w:r>
        <w:rPr>
          <w:b/>
          <w:bCs/>
          <w:sz w:val="28"/>
          <w:szCs w:val="28"/>
          <w:u w:val="single"/>
        </w:rPr>
        <w:t>:</w:t>
      </w:r>
      <w:r w:rsidRPr="0039516F">
        <w:t xml:space="preserve"> </w:t>
      </w:r>
      <w:r w:rsidRPr="0039516F">
        <w:rPr>
          <w:sz w:val="20"/>
          <w:szCs w:val="20"/>
        </w:rPr>
        <w:t>Anaba district</w:t>
      </w:r>
      <w:r>
        <w:rPr>
          <w:sz w:val="20"/>
          <w:szCs w:val="20"/>
        </w:rPr>
        <w:t xml:space="preserve"> </w:t>
      </w:r>
      <w:r w:rsidRPr="0039516F">
        <w:rPr>
          <w:sz w:val="20"/>
          <w:szCs w:val="20"/>
        </w:rPr>
        <w:t>End of Bazar- Anaba village</w:t>
      </w:r>
    </w:p>
    <w:p w14:paraId="4FE265DC" w14:textId="77777777" w:rsidR="00545A5C" w:rsidRPr="00944B45" w:rsidRDefault="00545A5C" w:rsidP="00545A5C">
      <w:pPr>
        <w:pStyle w:val="ListParagraph"/>
        <w:numPr>
          <w:ilvl w:val="0"/>
          <w:numId w:val="61"/>
        </w:numPr>
        <w:rPr>
          <w:b/>
          <w:bCs/>
          <w:sz w:val="28"/>
          <w:szCs w:val="28"/>
          <w:u w:val="single"/>
        </w:rPr>
      </w:pPr>
      <w:proofErr w:type="spellStart"/>
      <w:r w:rsidRPr="0039516F">
        <w:rPr>
          <w:b/>
          <w:bCs/>
          <w:sz w:val="28"/>
          <w:szCs w:val="28"/>
          <w:u w:val="single"/>
        </w:rPr>
        <w:t>Charikar</w:t>
      </w:r>
      <w:proofErr w:type="spellEnd"/>
      <w:r w:rsidRPr="0039516F">
        <w:rPr>
          <w:b/>
          <w:bCs/>
          <w:sz w:val="28"/>
          <w:szCs w:val="28"/>
          <w:u w:val="single"/>
        </w:rPr>
        <w:t xml:space="preserve"> office</w:t>
      </w:r>
      <w:r>
        <w:rPr>
          <w:b/>
          <w:bCs/>
          <w:sz w:val="28"/>
          <w:szCs w:val="28"/>
          <w:u w:val="single"/>
        </w:rPr>
        <w:t xml:space="preserve">: </w:t>
      </w:r>
      <w:proofErr w:type="spellStart"/>
      <w:r w:rsidRPr="0039516F">
        <w:rPr>
          <w:sz w:val="20"/>
          <w:szCs w:val="20"/>
        </w:rPr>
        <w:t>Charikar</w:t>
      </w:r>
      <w:proofErr w:type="spellEnd"/>
      <w:r w:rsidRPr="0039516F">
        <w:rPr>
          <w:sz w:val="20"/>
          <w:szCs w:val="20"/>
        </w:rPr>
        <w:t xml:space="preserve"> city</w:t>
      </w:r>
      <w:r>
        <w:rPr>
          <w:sz w:val="20"/>
          <w:szCs w:val="20"/>
        </w:rPr>
        <w:t xml:space="preserve">, </w:t>
      </w:r>
      <w:proofErr w:type="spellStart"/>
      <w:r>
        <w:rPr>
          <w:sz w:val="20"/>
          <w:szCs w:val="20"/>
        </w:rPr>
        <w:t>Parwan</w:t>
      </w:r>
      <w:proofErr w:type="spellEnd"/>
      <w:r>
        <w:rPr>
          <w:sz w:val="20"/>
          <w:szCs w:val="20"/>
        </w:rPr>
        <w:t xml:space="preserve"> </w:t>
      </w:r>
      <w:r w:rsidRPr="0039516F">
        <w:rPr>
          <w:sz w:val="20"/>
          <w:szCs w:val="20"/>
        </w:rPr>
        <w:t xml:space="preserve">PD4, Parcha 6, </w:t>
      </w:r>
      <w:proofErr w:type="spellStart"/>
      <w:r w:rsidRPr="0039516F">
        <w:rPr>
          <w:sz w:val="20"/>
          <w:szCs w:val="20"/>
        </w:rPr>
        <w:t>streat</w:t>
      </w:r>
      <w:proofErr w:type="spellEnd"/>
      <w:r w:rsidRPr="0039516F">
        <w:rPr>
          <w:sz w:val="20"/>
          <w:szCs w:val="20"/>
        </w:rPr>
        <w:t xml:space="preserve"> 32, Home#16- Near to Baba Haji Masque</w:t>
      </w:r>
    </w:p>
    <w:p w14:paraId="5AD22BFE" w14:textId="77777777" w:rsidR="00944B45" w:rsidRPr="00944B45" w:rsidRDefault="00545A5C" w:rsidP="00944B45">
      <w:pPr>
        <w:pStyle w:val="ListParagraph"/>
        <w:numPr>
          <w:ilvl w:val="0"/>
          <w:numId w:val="61"/>
        </w:numPr>
        <w:rPr>
          <w:b/>
          <w:bCs/>
          <w:sz w:val="28"/>
          <w:szCs w:val="28"/>
          <w:u w:val="single"/>
        </w:rPr>
      </w:pPr>
      <w:r w:rsidRPr="00944B45">
        <w:rPr>
          <w:b/>
          <w:bCs/>
          <w:sz w:val="28"/>
          <w:szCs w:val="28"/>
          <w:u w:val="single"/>
        </w:rPr>
        <w:t>Badakhshan:</w:t>
      </w:r>
      <w:r w:rsidR="00944B45" w:rsidRPr="00944B45">
        <w:rPr>
          <w:b/>
          <w:bCs/>
          <w:sz w:val="28"/>
          <w:szCs w:val="28"/>
          <w:u w:val="single"/>
        </w:rPr>
        <w:t xml:space="preserve"> </w:t>
      </w:r>
      <w:r w:rsidR="00944B45" w:rsidRPr="00944B45">
        <w:rPr>
          <w:bCs/>
          <w:i/>
          <w:spacing w:val="-4"/>
        </w:rPr>
        <w:t>Shar – e – now, District 5, Near to Alfath Mosque, Faizabad Badakhshan, Afghanistan</w:t>
      </w:r>
    </w:p>
    <w:p w14:paraId="56AB3497" w14:textId="044B2A2C" w:rsidR="007E794C" w:rsidRPr="007E794C" w:rsidRDefault="007E794C" w:rsidP="007E794C">
      <w:pPr>
        <w:pStyle w:val="ListParagraph"/>
        <w:numPr>
          <w:ilvl w:val="0"/>
          <w:numId w:val="61"/>
        </w:numPr>
        <w:rPr>
          <w:sz w:val="28"/>
          <w:szCs w:val="28"/>
        </w:rPr>
      </w:pPr>
      <w:r w:rsidRPr="007E794C">
        <w:rPr>
          <w:b/>
          <w:bCs/>
          <w:sz w:val="28"/>
          <w:szCs w:val="28"/>
          <w:u w:val="single"/>
        </w:rPr>
        <w:t>Takhar Regional Office</w:t>
      </w:r>
      <w:r>
        <w:rPr>
          <w:b/>
          <w:bCs/>
          <w:sz w:val="28"/>
          <w:szCs w:val="28"/>
          <w:u w:val="single"/>
        </w:rPr>
        <w:t xml:space="preserve"> </w:t>
      </w:r>
      <w:r w:rsidRPr="007E794C">
        <w:rPr>
          <w:bCs/>
          <w:i/>
          <w:spacing w:val="-4"/>
        </w:rPr>
        <w:t xml:space="preserve">Maarif Street   Sarak-e </w:t>
      </w:r>
      <w:proofErr w:type="spellStart"/>
      <w:r w:rsidRPr="007E794C">
        <w:rPr>
          <w:bCs/>
          <w:i/>
          <w:spacing w:val="-4"/>
        </w:rPr>
        <w:t>Maktab</w:t>
      </w:r>
      <w:proofErr w:type="spellEnd"/>
      <w:r w:rsidRPr="007E794C">
        <w:rPr>
          <w:bCs/>
          <w:i/>
          <w:spacing w:val="-4"/>
        </w:rPr>
        <w:t xml:space="preserve">-e </w:t>
      </w:r>
      <w:proofErr w:type="spellStart"/>
      <w:r w:rsidRPr="007E794C">
        <w:rPr>
          <w:bCs/>
          <w:i/>
          <w:spacing w:val="-4"/>
        </w:rPr>
        <w:t>Tajerbawy</w:t>
      </w:r>
      <w:proofErr w:type="spellEnd"/>
      <w:r w:rsidRPr="007E794C">
        <w:rPr>
          <w:bCs/>
          <w:i/>
          <w:spacing w:val="-4"/>
        </w:rPr>
        <w:t xml:space="preserve"> Said Abdurahman Shaheed Close to Haji Wazir Hafiz Baik House.</w:t>
      </w:r>
    </w:p>
    <w:p w14:paraId="3B6A993D" w14:textId="010D5602" w:rsidR="00545A5C" w:rsidRPr="0039516F" w:rsidRDefault="00545A5C" w:rsidP="007E794C">
      <w:pPr>
        <w:pStyle w:val="ListParagraph"/>
        <w:rPr>
          <w:b/>
          <w:bCs/>
          <w:sz w:val="28"/>
          <w:szCs w:val="28"/>
          <w:u w:val="single"/>
        </w:rPr>
      </w:pPr>
    </w:p>
    <w:p w14:paraId="775DFD5C" w14:textId="2EC58699" w:rsidR="00545A5C" w:rsidRPr="0039516F" w:rsidRDefault="007E794C" w:rsidP="007E794C">
      <w:pPr>
        <w:pStyle w:val="ListParagraph"/>
        <w:numPr>
          <w:ilvl w:val="0"/>
          <w:numId w:val="61"/>
        </w:numPr>
        <w:rPr>
          <w:b/>
          <w:bCs/>
          <w:sz w:val="28"/>
          <w:szCs w:val="28"/>
          <w:u w:val="single"/>
        </w:rPr>
      </w:pPr>
      <w:r w:rsidRPr="007E794C">
        <w:rPr>
          <w:b/>
          <w:bCs/>
          <w:sz w:val="28"/>
          <w:szCs w:val="28"/>
          <w:u w:val="single"/>
        </w:rPr>
        <w:t>Kunduz</w:t>
      </w:r>
      <w:r>
        <w:rPr>
          <w:b/>
          <w:bCs/>
          <w:sz w:val="28"/>
          <w:szCs w:val="28"/>
          <w:u w:val="single"/>
        </w:rPr>
        <w:t xml:space="preserve"> Office</w:t>
      </w:r>
      <w:r w:rsidR="00BA240D">
        <w:rPr>
          <w:b/>
          <w:bCs/>
          <w:sz w:val="28"/>
          <w:szCs w:val="28"/>
          <w:u w:val="single"/>
        </w:rPr>
        <w:t xml:space="preserve"> </w:t>
      </w:r>
      <w:r w:rsidRPr="00BA240D">
        <w:rPr>
          <w:bCs/>
          <w:i/>
          <w:spacing w:val="-4"/>
        </w:rPr>
        <w:t>K</w:t>
      </w:r>
      <w:r w:rsidRPr="007E794C">
        <w:rPr>
          <w:bCs/>
          <w:i/>
          <w:spacing w:val="-4"/>
        </w:rPr>
        <w:t>ochai Khawaja Mashhad, beside Omat private School, Kunduz city</w:t>
      </w:r>
    </w:p>
    <w:p w14:paraId="4D0218A3" w14:textId="42937D6F" w:rsidR="007A7546" w:rsidRPr="004D3798" w:rsidRDefault="007A7546" w:rsidP="006E45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Bold" w:eastAsia="Times New Roman" w:hAnsi="Times New Roman Bold" w:cs="Times New Roman"/>
          <w:kern w:val="28"/>
          <w:sz w:val="40"/>
          <w:szCs w:val="40"/>
          <w:lang w:val="en-GB"/>
        </w:rPr>
      </w:pPr>
    </w:p>
    <w:p w14:paraId="69DE0EEF" w14:textId="3F11BFC4" w:rsidR="00357221" w:rsidRPr="004D3798" w:rsidRDefault="00357221" w:rsidP="00AA7760">
      <w:pPr>
        <w:spacing w:after="200"/>
        <w:jc w:val="center"/>
        <w:rPr>
          <w:rFonts w:ascii="Times New Roman" w:eastAsia="Times New Roman" w:hAnsi="Times New Roman" w:cs="Times New Roman"/>
          <w:bCs/>
          <w:i/>
          <w:iCs/>
          <w:sz w:val="24"/>
          <w:szCs w:val="24"/>
        </w:rPr>
      </w:pPr>
    </w:p>
    <w:p w14:paraId="566EE4CC"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60B5B05" w14:textId="74FDEAB6"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4C224CD1"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BC3D76">
          <w:endnotePr>
            <w:numFmt w:val="decimal"/>
          </w:endnotePr>
          <w:pgSz w:w="12240" w:h="15840" w:code="1"/>
          <w:pgMar w:top="1440" w:right="1440" w:bottom="1440" w:left="1440" w:header="720" w:footer="720" w:gutter="0"/>
          <w:cols w:space="720"/>
          <w:noEndnote/>
          <w:titlePg/>
          <w:docGrid w:linePitch="326"/>
        </w:sectPr>
      </w:pPr>
    </w:p>
    <w:p w14:paraId="1404D250" w14:textId="6EF06D13" w:rsidR="00C3525D" w:rsidRPr="00F2086F" w:rsidRDefault="0004651B" w:rsidP="00F2086F">
      <w:pPr>
        <w:pStyle w:val="RFQHeading01"/>
      </w:pPr>
      <w:bookmarkStart w:id="19" w:name="_Toc39757314"/>
      <w:bookmarkStart w:id="20" w:name="_Toc503364209"/>
      <w:r w:rsidRPr="00F2086F">
        <w:lastRenderedPageBreak/>
        <w:t xml:space="preserve">ANNEX 2: </w:t>
      </w:r>
      <w:r w:rsidR="00C3525D" w:rsidRPr="00F2086F">
        <w:t>Quotation Forms</w:t>
      </w:r>
      <w:bookmarkEnd w:id="19"/>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0"/>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 time prior to the award of the  Contract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BC3D76">
          <w:headerReference w:type="even" r:id="rId17"/>
          <w:headerReference w:type="default" r:id="rId18"/>
          <w:pgSz w:w="12240" w:h="15840" w:code="1"/>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48B0B53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1" w:name="_Toc503364210"/>
            <w:r w:rsidRPr="00F2086F">
              <w:rPr>
                <w:rFonts w:ascii="Times New Roman Bold" w:eastAsia="Times New Roman" w:hAnsi="Times New Roman Bold" w:cs="Times New Roman"/>
                <w:kern w:val="28"/>
                <w:sz w:val="40"/>
                <w:szCs w:val="40"/>
                <w:lang w:val="en-GB"/>
              </w:rPr>
              <w:t>Quotation for Goods: Price Schedule 1</w:t>
            </w:r>
            <w:bookmarkEnd w:id="21"/>
            <w:r w:rsidRPr="00F2086F">
              <w:rPr>
                <w:rFonts w:ascii="Times New Roman Bold" w:eastAsia="Times New Roman" w:hAnsi="Times New Roman Bold" w:cs="Times New Roman"/>
                <w:kern w:val="28"/>
                <w:sz w:val="40"/>
                <w:szCs w:val="40"/>
                <w:lang w:val="en-GB"/>
              </w:rPr>
              <w:t xml:space="preserve"> </w:t>
            </w:r>
            <w:r w:rsidR="00A91E22" w:rsidRPr="00A91E22">
              <w:rPr>
                <w:rFonts w:ascii="Times New Roman Bold" w:eastAsia="Times New Roman" w:hAnsi="Times New Roman Bold" w:cs="Times New Roman"/>
                <w:kern w:val="28"/>
                <w:sz w:val="42"/>
                <w:szCs w:val="44"/>
                <w:lang w:val="en-GB"/>
              </w:rPr>
              <w:t xml:space="preserve">Not Applicable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proofErr w:type="spellStart"/>
            <w:r w:rsidRPr="00F2086F">
              <w:rPr>
                <w:rFonts w:ascii="Times New Roman" w:eastAsia="Times New Roman" w:hAnsi="Times New Roman" w:cs="Times New Roman"/>
                <w:b/>
                <w:smallCaps/>
                <w:sz w:val="16"/>
                <w:szCs w:val="24"/>
              </w:rPr>
              <w:t>cip</w:t>
            </w:r>
            <w:proofErr w:type="spellEnd"/>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2"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2"/>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A91E22">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A9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24155BF1"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5B51971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A91E22" w:rsidRPr="00F2086F" w14:paraId="508A4B83" w14:textId="77777777" w:rsidTr="00A91E2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3F68D3D2"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2965" w:type="dxa"/>
            <w:tcBorders>
              <w:top w:val="single" w:sz="6" w:space="0" w:color="auto"/>
              <w:left w:val="single" w:sz="6" w:space="0" w:color="auto"/>
              <w:bottom w:val="single" w:sz="6" w:space="0" w:color="auto"/>
              <w:right w:val="single" w:sz="6" w:space="0" w:color="auto"/>
            </w:tcBorders>
            <w:vAlign w:val="bottom"/>
          </w:tcPr>
          <w:p w14:paraId="0EDE4E74" w14:textId="12F0449E"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r>
              <w:rPr>
                <w:rFonts w:ascii="Calibri" w:hAnsi="Calibri" w:cs="Calibri"/>
                <w:color w:val="000000"/>
              </w:rPr>
              <w:t xml:space="preserve">Laptop computer for engineers </w:t>
            </w:r>
          </w:p>
        </w:tc>
        <w:tc>
          <w:tcPr>
            <w:tcW w:w="1080" w:type="dxa"/>
            <w:tcBorders>
              <w:top w:val="single" w:sz="6" w:space="0" w:color="auto"/>
              <w:left w:val="single" w:sz="6" w:space="0" w:color="auto"/>
              <w:right w:val="single" w:sz="6" w:space="0" w:color="auto"/>
            </w:tcBorders>
          </w:tcPr>
          <w:p w14:paraId="01746A0C" w14:textId="53D349A2" w:rsidR="00A91E22" w:rsidRPr="00F2086F" w:rsidRDefault="00A91E22" w:rsidP="00A91E22">
            <w:pPr>
              <w:suppressAutoHyphens/>
              <w:spacing w:after="0" w:line="240" w:lineRule="auto"/>
              <w:rPr>
                <w:rFonts w:ascii="Times New Roman" w:eastAsia="Times New Roman" w:hAnsi="Times New Roman" w:cs="Times New Roman"/>
                <w:i/>
                <w:iCs/>
                <w:sz w:val="16"/>
                <w:szCs w:val="24"/>
              </w:rPr>
            </w:pPr>
          </w:p>
        </w:tc>
        <w:tc>
          <w:tcPr>
            <w:tcW w:w="810" w:type="dxa"/>
            <w:tcBorders>
              <w:top w:val="single" w:sz="6" w:space="0" w:color="auto"/>
              <w:left w:val="single" w:sz="6" w:space="0" w:color="auto"/>
              <w:right w:val="single" w:sz="6" w:space="0" w:color="auto"/>
            </w:tcBorders>
          </w:tcPr>
          <w:p w14:paraId="6A1500C9" w14:textId="1C634AB3"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17</w:t>
            </w:r>
          </w:p>
        </w:tc>
        <w:tc>
          <w:tcPr>
            <w:tcW w:w="1080" w:type="dxa"/>
            <w:tcBorders>
              <w:top w:val="single" w:sz="6" w:space="0" w:color="auto"/>
              <w:left w:val="single" w:sz="6" w:space="0" w:color="auto"/>
              <w:bottom w:val="single" w:sz="6" w:space="0" w:color="auto"/>
              <w:right w:val="single" w:sz="6" w:space="0" w:color="auto"/>
            </w:tcBorders>
          </w:tcPr>
          <w:p w14:paraId="42CC023A" w14:textId="4C9D649D"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A91E22" w:rsidRPr="006A3155" w:rsidRDefault="00A91E22" w:rsidP="00A91E22">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30F2DE28" w14:textId="77777777" w:rsidR="00A91E22" w:rsidRPr="006A3155" w:rsidRDefault="00A91E22" w:rsidP="00A91E22">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928FA3" w:rsidR="00A91E22" w:rsidRPr="00F2086F" w:rsidRDefault="00A91E22" w:rsidP="00A91E22">
            <w:pPr>
              <w:suppressAutoHyphens/>
              <w:spacing w:after="0" w:line="240" w:lineRule="auto"/>
              <w:rPr>
                <w:rFonts w:ascii="Times New Roman" w:eastAsia="Times New Roman" w:hAnsi="Times New Roman" w:cs="Times New Roman"/>
                <w:i/>
                <w:iCs/>
                <w:sz w:val="16"/>
                <w:szCs w:val="24"/>
              </w:rPr>
            </w:pPr>
          </w:p>
        </w:tc>
        <w:tc>
          <w:tcPr>
            <w:tcW w:w="1715" w:type="dxa"/>
            <w:tcBorders>
              <w:top w:val="single" w:sz="6" w:space="0" w:color="auto"/>
              <w:left w:val="single" w:sz="6" w:space="0" w:color="auto"/>
              <w:bottom w:val="single" w:sz="6" w:space="0" w:color="auto"/>
              <w:right w:val="double" w:sz="6" w:space="0" w:color="auto"/>
            </w:tcBorders>
          </w:tcPr>
          <w:p w14:paraId="18A01675" w14:textId="641E4038" w:rsidR="00A91E22" w:rsidRPr="00F2086F" w:rsidRDefault="00A91E22" w:rsidP="00A91E22">
            <w:pPr>
              <w:suppressAutoHyphens/>
              <w:spacing w:after="0" w:line="240" w:lineRule="auto"/>
              <w:rPr>
                <w:rFonts w:ascii="Times New Roman" w:eastAsia="Times New Roman" w:hAnsi="Times New Roman" w:cs="Times New Roman"/>
                <w:i/>
                <w:iCs/>
                <w:sz w:val="16"/>
                <w:szCs w:val="24"/>
              </w:rPr>
            </w:pPr>
          </w:p>
        </w:tc>
      </w:tr>
      <w:tr w:rsidR="00A91E22" w:rsidRPr="00F2086F" w14:paraId="43023DED" w14:textId="77777777" w:rsidTr="00A91E2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339303B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single" w:sz="6" w:space="0" w:color="auto"/>
              <w:left w:val="single" w:sz="6" w:space="0" w:color="auto"/>
              <w:bottom w:val="single" w:sz="6" w:space="0" w:color="auto"/>
              <w:right w:val="single" w:sz="6" w:space="0" w:color="auto"/>
            </w:tcBorders>
            <w:vAlign w:val="bottom"/>
          </w:tcPr>
          <w:p w14:paraId="4697561F" w14:textId="26852BF4"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Laptop computer </w:t>
            </w:r>
          </w:p>
        </w:tc>
        <w:tc>
          <w:tcPr>
            <w:tcW w:w="1080" w:type="dxa"/>
            <w:tcBorders>
              <w:left w:val="single" w:sz="6" w:space="0" w:color="auto"/>
              <w:right w:val="single" w:sz="6" w:space="0" w:color="auto"/>
            </w:tcBorders>
          </w:tcPr>
          <w:p w14:paraId="36CFC19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B42D85B" w14:textId="25D70FF1"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34</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43F9A71D" w14:textId="77777777" w:rsidTr="00A91E22">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2A01866D"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single" w:sz="6" w:space="0" w:color="auto"/>
              <w:left w:val="single" w:sz="6" w:space="0" w:color="auto"/>
              <w:bottom w:val="single" w:sz="6" w:space="0" w:color="auto"/>
              <w:right w:val="single" w:sz="6" w:space="0" w:color="auto"/>
            </w:tcBorders>
            <w:vAlign w:val="bottom"/>
          </w:tcPr>
          <w:p w14:paraId="50F26BB8" w14:textId="5DF3FF3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Printer all in one </w:t>
            </w:r>
          </w:p>
        </w:tc>
        <w:tc>
          <w:tcPr>
            <w:tcW w:w="1080" w:type="dxa"/>
            <w:tcBorders>
              <w:left w:val="single" w:sz="6" w:space="0" w:color="auto"/>
              <w:right w:val="single" w:sz="6" w:space="0" w:color="auto"/>
            </w:tcBorders>
          </w:tcPr>
          <w:p w14:paraId="7F1B51F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24BF62" w14:textId="468B633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1FC4005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3908353D"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735C858F" w14:textId="178ED75F"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2965" w:type="dxa"/>
            <w:tcBorders>
              <w:top w:val="single" w:sz="6" w:space="0" w:color="auto"/>
              <w:left w:val="single" w:sz="6" w:space="0" w:color="auto"/>
              <w:bottom w:val="nil"/>
              <w:right w:val="single" w:sz="6" w:space="0" w:color="auto"/>
            </w:tcBorders>
            <w:vAlign w:val="bottom"/>
          </w:tcPr>
          <w:p w14:paraId="3F7CB3FD" w14:textId="7492B71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Printer </w:t>
            </w:r>
          </w:p>
        </w:tc>
        <w:tc>
          <w:tcPr>
            <w:tcW w:w="1080" w:type="dxa"/>
            <w:tcBorders>
              <w:left w:val="single" w:sz="6" w:space="0" w:color="auto"/>
              <w:bottom w:val="nil"/>
              <w:right w:val="single" w:sz="6" w:space="0" w:color="auto"/>
            </w:tcBorders>
          </w:tcPr>
          <w:p w14:paraId="2E11C043"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7A098B86" w14:textId="45D25C2A"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080" w:type="dxa"/>
            <w:tcBorders>
              <w:top w:val="single" w:sz="6" w:space="0" w:color="auto"/>
              <w:left w:val="single" w:sz="6" w:space="0" w:color="auto"/>
              <w:bottom w:val="nil"/>
              <w:right w:val="single" w:sz="6" w:space="0" w:color="auto"/>
            </w:tcBorders>
          </w:tcPr>
          <w:p w14:paraId="5B3A94E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7D7B2DA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27187276"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14E72C1E" w14:textId="5DE90DD5"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2965" w:type="dxa"/>
            <w:tcBorders>
              <w:top w:val="single" w:sz="6" w:space="0" w:color="auto"/>
              <w:left w:val="single" w:sz="6" w:space="0" w:color="auto"/>
              <w:bottom w:val="nil"/>
              <w:right w:val="single" w:sz="6" w:space="0" w:color="auto"/>
            </w:tcBorders>
            <w:vAlign w:val="bottom"/>
          </w:tcPr>
          <w:p w14:paraId="03944109" w14:textId="3B86226E"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Wireless access point UNIFI U6 enterprise </w:t>
            </w:r>
          </w:p>
        </w:tc>
        <w:tc>
          <w:tcPr>
            <w:tcW w:w="1080" w:type="dxa"/>
            <w:tcBorders>
              <w:left w:val="single" w:sz="6" w:space="0" w:color="auto"/>
              <w:bottom w:val="nil"/>
              <w:right w:val="single" w:sz="6" w:space="0" w:color="auto"/>
            </w:tcBorders>
          </w:tcPr>
          <w:p w14:paraId="698FAA5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4786D506" w14:textId="322682C9"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1080" w:type="dxa"/>
            <w:tcBorders>
              <w:top w:val="single" w:sz="6" w:space="0" w:color="auto"/>
              <w:left w:val="single" w:sz="6" w:space="0" w:color="auto"/>
              <w:bottom w:val="nil"/>
              <w:right w:val="single" w:sz="6" w:space="0" w:color="auto"/>
            </w:tcBorders>
          </w:tcPr>
          <w:p w14:paraId="1AA725F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96845F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5050779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3A08761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71A6CD21"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36B3AFBF"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6FEBDBED" w14:textId="50C498AB"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2965" w:type="dxa"/>
            <w:tcBorders>
              <w:top w:val="single" w:sz="6" w:space="0" w:color="auto"/>
              <w:left w:val="single" w:sz="6" w:space="0" w:color="auto"/>
              <w:bottom w:val="nil"/>
              <w:right w:val="single" w:sz="6" w:space="0" w:color="auto"/>
            </w:tcBorders>
            <w:vAlign w:val="bottom"/>
          </w:tcPr>
          <w:p w14:paraId="466102BE" w14:textId="23E3973A"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Copier Machin  </w:t>
            </w:r>
          </w:p>
        </w:tc>
        <w:tc>
          <w:tcPr>
            <w:tcW w:w="1080" w:type="dxa"/>
            <w:tcBorders>
              <w:left w:val="single" w:sz="6" w:space="0" w:color="auto"/>
              <w:bottom w:val="nil"/>
              <w:right w:val="single" w:sz="6" w:space="0" w:color="auto"/>
            </w:tcBorders>
          </w:tcPr>
          <w:p w14:paraId="12B2FF61"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77FBE33C" w14:textId="0A743675"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080" w:type="dxa"/>
            <w:tcBorders>
              <w:top w:val="single" w:sz="6" w:space="0" w:color="auto"/>
              <w:left w:val="single" w:sz="6" w:space="0" w:color="auto"/>
              <w:bottom w:val="nil"/>
              <w:right w:val="single" w:sz="6" w:space="0" w:color="auto"/>
            </w:tcBorders>
          </w:tcPr>
          <w:p w14:paraId="15495B1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A37BF7F"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7BA2B9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0C268856"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3D490E3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2AAF06B7"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266A02B6" w14:textId="2121AE5E"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965" w:type="dxa"/>
            <w:tcBorders>
              <w:top w:val="single" w:sz="6" w:space="0" w:color="auto"/>
              <w:left w:val="single" w:sz="6" w:space="0" w:color="auto"/>
              <w:bottom w:val="nil"/>
              <w:right w:val="single" w:sz="6" w:space="0" w:color="auto"/>
            </w:tcBorders>
            <w:vAlign w:val="bottom"/>
          </w:tcPr>
          <w:p w14:paraId="4BF6CF2B" w14:textId="6D2D4790"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Scanner </w:t>
            </w:r>
          </w:p>
        </w:tc>
        <w:tc>
          <w:tcPr>
            <w:tcW w:w="1080" w:type="dxa"/>
            <w:tcBorders>
              <w:left w:val="single" w:sz="6" w:space="0" w:color="auto"/>
              <w:bottom w:val="nil"/>
              <w:right w:val="single" w:sz="6" w:space="0" w:color="auto"/>
            </w:tcBorders>
          </w:tcPr>
          <w:p w14:paraId="5676704C"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18BEFEFC" w14:textId="2759ED63"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080" w:type="dxa"/>
            <w:tcBorders>
              <w:top w:val="single" w:sz="6" w:space="0" w:color="auto"/>
              <w:left w:val="single" w:sz="6" w:space="0" w:color="auto"/>
              <w:bottom w:val="nil"/>
              <w:right w:val="single" w:sz="6" w:space="0" w:color="auto"/>
            </w:tcBorders>
          </w:tcPr>
          <w:p w14:paraId="7248C82F"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6D34AD9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18F4065F"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64A52AE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F6AAE5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11DE6B63"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17A15C6C" w14:textId="242B0240"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c>
          <w:tcPr>
            <w:tcW w:w="2965" w:type="dxa"/>
            <w:tcBorders>
              <w:top w:val="single" w:sz="6" w:space="0" w:color="auto"/>
              <w:left w:val="single" w:sz="6" w:space="0" w:color="auto"/>
              <w:bottom w:val="nil"/>
              <w:right w:val="single" w:sz="6" w:space="0" w:color="auto"/>
            </w:tcBorders>
            <w:vAlign w:val="bottom"/>
          </w:tcPr>
          <w:p w14:paraId="246348B8" w14:textId="7D1F41B1"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Projector   </w:t>
            </w:r>
          </w:p>
        </w:tc>
        <w:tc>
          <w:tcPr>
            <w:tcW w:w="1080" w:type="dxa"/>
            <w:tcBorders>
              <w:left w:val="single" w:sz="6" w:space="0" w:color="auto"/>
              <w:bottom w:val="nil"/>
              <w:right w:val="single" w:sz="6" w:space="0" w:color="auto"/>
            </w:tcBorders>
          </w:tcPr>
          <w:p w14:paraId="0FE97823"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0AB2A086" w14:textId="3FF4C25C"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080" w:type="dxa"/>
            <w:tcBorders>
              <w:top w:val="single" w:sz="6" w:space="0" w:color="auto"/>
              <w:left w:val="single" w:sz="6" w:space="0" w:color="auto"/>
              <w:bottom w:val="nil"/>
              <w:right w:val="single" w:sz="6" w:space="0" w:color="auto"/>
            </w:tcBorders>
          </w:tcPr>
          <w:p w14:paraId="01C4E4F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98F7DC3"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10D892FD"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5F8BA2BD"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0AEF1AA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7B349A4B"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7AEBF631" w14:textId="21020A46"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2965" w:type="dxa"/>
            <w:tcBorders>
              <w:top w:val="single" w:sz="6" w:space="0" w:color="auto"/>
              <w:left w:val="single" w:sz="6" w:space="0" w:color="auto"/>
              <w:bottom w:val="nil"/>
              <w:right w:val="single" w:sz="6" w:space="0" w:color="auto"/>
            </w:tcBorders>
            <w:vAlign w:val="bottom"/>
          </w:tcPr>
          <w:p w14:paraId="4950BB79" w14:textId="3328102C"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Monitor </w:t>
            </w:r>
          </w:p>
        </w:tc>
        <w:tc>
          <w:tcPr>
            <w:tcW w:w="1080" w:type="dxa"/>
            <w:tcBorders>
              <w:left w:val="single" w:sz="6" w:space="0" w:color="auto"/>
              <w:bottom w:val="nil"/>
              <w:right w:val="single" w:sz="6" w:space="0" w:color="auto"/>
            </w:tcBorders>
          </w:tcPr>
          <w:p w14:paraId="3934EC9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3E6562AE" w14:textId="2BD123A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080" w:type="dxa"/>
            <w:tcBorders>
              <w:top w:val="single" w:sz="6" w:space="0" w:color="auto"/>
              <w:left w:val="single" w:sz="6" w:space="0" w:color="auto"/>
              <w:bottom w:val="nil"/>
              <w:right w:val="single" w:sz="6" w:space="0" w:color="auto"/>
            </w:tcBorders>
          </w:tcPr>
          <w:p w14:paraId="5287706C"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0F0B67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1D94441A"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5C05699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56B1B9E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20643598"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2C1019DF" w14:textId="319F41DB"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10</w:t>
            </w:r>
          </w:p>
        </w:tc>
        <w:tc>
          <w:tcPr>
            <w:tcW w:w="2965" w:type="dxa"/>
            <w:tcBorders>
              <w:top w:val="single" w:sz="6" w:space="0" w:color="auto"/>
              <w:left w:val="single" w:sz="6" w:space="0" w:color="auto"/>
              <w:bottom w:val="nil"/>
              <w:right w:val="single" w:sz="6" w:space="0" w:color="auto"/>
            </w:tcBorders>
            <w:vAlign w:val="bottom"/>
          </w:tcPr>
          <w:p w14:paraId="00BD45C6" w14:textId="23013EFA"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Tower workstation </w:t>
            </w:r>
          </w:p>
        </w:tc>
        <w:tc>
          <w:tcPr>
            <w:tcW w:w="1080" w:type="dxa"/>
            <w:tcBorders>
              <w:left w:val="single" w:sz="6" w:space="0" w:color="auto"/>
              <w:bottom w:val="nil"/>
              <w:right w:val="single" w:sz="6" w:space="0" w:color="auto"/>
            </w:tcBorders>
          </w:tcPr>
          <w:p w14:paraId="782A7486"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0FC53058" w14:textId="1150BA06"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1080" w:type="dxa"/>
            <w:tcBorders>
              <w:top w:val="single" w:sz="6" w:space="0" w:color="auto"/>
              <w:left w:val="single" w:sz="6" w:space="0" w:color="auto"/>
              <w:bottom w:val="nil"/>
              <w:right w:val="single" w:sz="6" w:space="0" w:color="auto"/>
            </w:tcBorders>
          </w:tcPr>
          <w:p w14:paraId="1ADC6222"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3AD74B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0644DF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230F5492"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1E2C311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367AAE3"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3"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3"/>
            <w:r w:rsidR="00122B06" w:rsidRPr="00F2086F">
              <w:rPr>
                <w:rFonts w:ascii="Times New Roman Bold" w:eastAsia="Times New Roman" w:hAnsi="Times New Roman Bold" w:cs="Times New Roman"/>
                <w:kern w:val="28"/>
                <w:sz w:val="40"/>
                <w:szCs w:val="40"/>
                <w:lang w:val="en-GB"/>
              </w:rPr>
              <w:t>3</w:t>
            </w:r>
            <w:r w:rsidR="002640C8">
              <w:rPr>
                <w:rFonts w:ascii="Times New Roman Bold" w:eastAsia="Times New Roman" w:hAnsi="Times New Roman Bold" w:cs="Times New Roman"/>
                <w:kern w:val="28"/>
                <w:sz w:val="40"/>
                <w:szCs w:val="40"/>
                <w:lang w:val="en-GB"/>
              </w:rPr>
              <w:t xml:space="preserve"> </w:t>
            </w:r>
            <w:r w:rsidR="002640C8" w:rsidRPr="002640C8">
              <w:rPr>
                <w:rFonts w:ascii="Times New Roman Bold" w:eastAsia="Times New Roman" w:hAnsi="Times New Roman Bold" w:cs="Times New Roman"/>
                <w:kern w:val="28"/>
                <w:sz w:val="40"/>
                <w:szCs w:val="40"/>
                <w:lang w:val="en-GB"/>
              </w:rPr>
              <w:t>Not Applicable</w:t>
            </w:r>
            <w:r w:rsidR="002640C8">
              <w:rPr>
                <w:rFonts w:ascii="Times New Roman Bold" w:eastAsia="Times New Roman" w:hAnsi="Times New Roman Bold" w:cs="Times New Roman"/>
                <w:kern w:val="28"/>
                <w:sz w:val="40"/>
                <w:szCs w:val="40"/>
                <w:lang w:val="en-GB"/>
              </w:rPr>
              <w:t xml:space="preserv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Delivery Period  at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0DA36AFB"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4" w:name="_Toc503364214"/>
      <w:r w:rsidRPr="00F2086F">
        <w:rPr>
          <w:rFonts w:ascii="Times New Roman Bold" w:eastAsia="Times New Roman" w:hAnsi="Times New Roman Bold" w:cs="Times New Roman"/>
          <w:kern w:val="28"/>
          <w:sz w:val="40"/>
          <w:szCs w:val="40"/>
          <w:lang w:val="en-GB"/>
        </w:rPr>
        <w:t>Total Quotation</w:t>
      </w:r>
      <w:bookmarkEnd w:id="24"/>
      <w:r w:rsidR="005E1315" w:rsidRPr="00F2086F">
        <w:rPr>
          <w:rFonts w:ascii="Times New Roman Bold" w:eastAsia="Times New Roman" w:hAnsi="Times New Roman Bold" w:cs="Times New Roman"/>
          <w:kern w:val="28"/>
          <w:sz w:val="40"/>
          <w:szCs w:val="40"/>
          <w:lang w:val="en-GB"/>
        </w:rPr>
        <w:t>: Price Schedule 4</w:t>
      </w:r>
      <w:r w:rsidR="002640C8">
        <w:rPr>
          <w:rFonts w:ascii="Times New Roman Bold" w:eastAsia="Times New Roman" w:hAnsi="Times New Roman Bold" w:cs="Times New Roman"/>
          <w:kern w:val="28"/>
          <w:sz w:val="40"/>
          <w:szCs w:val="40"/>
          <w:lang w:val="en-GB"/>
        </w:rPr>
        <w:t xml:space="preserve"> Not Applicable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0CB72496"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122B06" w:rsidRPr="00F2086F">
              <w:rPr>
                <w:rFonts w:ascii="Times New Roman" w:eastAsia="Times New Roman" w:hAnsi="Times New Roman" w:cs="Times New Roman"/>
                <w:sz w:val="24"/>
                <w:szCs w:val="24"/>
              </w:rPr>
              <w:t>3</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D741F5">
          <w:pgSz w:w="15840" w:h="12240" w:orient="landscape" w:code="1"/>
          <w:pgMar w:top="1440" w:right="1440" w:bottom="1440" w:left="1440" w:header="720" w:footer="720" w:gutter="0"/>
          <w:cols w:space="720"/>
          <w:docGrid w:linePitch="360"/>
        </w:sectPr>
      </w:pPr>
    </w:p>
    <w:p w14:paraId="09DEEC24" w14:textId="77777777" w:rsidR="0004651B" w:rsidRDefault="0004651B" w:rsidP="0004651B">
      <w:pPr>
        <w:spacing w:before="240" w:after="240" w:line="240" w:lineRule="auto"/>
        <w:jc w:val="center"/>
        <w:rPr>
          <w:rFonts w:ascii="Times New Roman" w:eastAsia="Times New Roman" w:hAnsi="Times New Roman" w:cs="Times New Roman"/>
          <w:b/>
          <w:sz w:val="32"/>
          <w:szCs w:val="24"/>
        </w:rPr>
      </w:pPr>
      <w:bookmarkStart w:id="25" w:name="_Toc35257101"/>
      <w:r w:rsidRPr="00F2086F">
        <w:rPr>
          <w:rFonts w:ascii="Times New Roman" w:eastAsia="Times New Roman" w:hAnsi="Times New Roman" w:cs="Times New Roman"/>
          <w:b/>
          <w:sz w:val="32"/>
          <w:szCs w:val="24"/>
        </w:rPr>
        <w:lastRenderedPageBreak/>
        <w:t>Manufacturer’s Authorization</w:t>
      </w:r>
      <w:bookmarkEnd w:id="25"/>
      <w:r w:rsidRPr="00F2086F">
        <w:rPr>
          <w:rFonts w:ascii="Times New Roman" w:eastAsia="Times New Roman" w:hAnsi="Times New Roman" w:cs="Times New Roman"/>
          <w:b/>
          <w:sz w:val="32"/>
          <w:szCs w:val="24"/>
        </w:rPr>
        <w:t xml:space="preserve"> </w:t>
      </w:r>
    </w:p>
    <w:p w14:paraId="3928BE9C" w14:textId="38E9826D" w:rsidR="00123F45" w:rsidRPr="00F2086F" w:rsidRDefault="002640C8" w:rsidP="0004651B">
      <w:pPr>
        <w:spacing w:before="240" w:after="24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 </w:t>
      </w:r>
      <w:r w:rsidR="00123F45">
        <w:rPr>
          <w:rFonts w:ascii="Times New Roman" w:eastAsia="Times New Roman" w:hAnsi="Times New Roman" w:cs="Times New Roman"/>
          <w:b/>
          <w:sz w:val="32"/>
          <w:szCs w:val="24"/>
        </w:rPr>
        <w:t xml:space="preserve">Required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26"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26"/>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w:t>
      </w:r>
      <w:proofErr w:type="spellStart"/>
      <w:r w:rsidR="00987423">
        <w:rPr>
          <w:rFonts w:ascii="Times New Roman" w:eastAsia="Times New Roman" w:hAnsi="Times New Roman" w:cs="Times New Roman"/>
          <w:sz w:val="24"/>
          <w:szCs w:val="24"/>
        </w:rPr>
        <w:t>i</w:t>
      </w:r>
      <w:proofErr w:type="spellEnd"/>
      <w:r w:rsidR="009874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76CDD37B" w14:textId="16D131BD" w:rsidR="005E1315" w:rsidRPr="00D741F5" w:rsidRDefault="0004651B" w:rsidP="00D741F5">
      <w:pPr>
        <w:spacing w:before="240" w:after="240" w:line="240" w:lineRule="auto"/>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bookmarkStart w:id="27" w:name="_Toc36127464"/>
      <w:bookmarkStart w:id="28" w:name="_Toc39757315"/>
      <w:bookmarkStart w:id="29" w:name="_Toc438907197"/>
      <w:bookmarkStart w:id="30" w:name="_Toc438907297"/>
      <w:bookmarkStart w:id="31" w:name="_Toc471555884"/>
      <w:bookmarkStart w:id="32" w:name="_Toc73333192"/>
      <w:bookmarkStart w:id="33" w:name="_Toc35257384"/>
      <w:bookmarkStart w:id="34" w:name="_Toc503364215"/>
      <w:r w:rsidR="005E1315" w:rsidRPr="0004651B">
        <w:lastRenderedPageBreak/>
        <w:t xml:space="preserve">ANNEX </w:t>
      </w:r>
      <w:r w:rsidR="005E1315">
        <w:t>3</w:t>
      </w:r>
      <w:r w:rsidR="005E1315" w:rsidRPr="0004651B">
        <w:t xml:space="preserve">: </w:t>
      </w:r>
      <w:r w:rsidR="005E1315" w:rsidRPr="006557C2">
        <w:t xml:space="preserve">Contract </w:t>
      </w:r>
      <w:r w:rsidR="005E1315">
        <w:t>Forms</w:t>
      </w:r>
      <w:bookmarkEnd w:id="27"/>
      <w:bookmarkEnd w:id="28"/>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29"/>
      <w:bookmarkEnd w:id="30"/>
      <w:bookmarkEnd w:id="31"/>
      <w:bookmarkEnd w:id="32"/>
      <w:bookmarkEnd w:id="33"/>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693EF19C"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C7678C"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4"/>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5"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36"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6"/>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 xml:space="preserve">“Subcontractor” means any person, private or government entity, or a combination of the above, to whom any part of </w:t>
            </w:r>
            <w:r w:rsidR="00904490" w:rsidRPr="00F2086F">
              <w:lastRenderedPageBreak/>
              <w:t>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Site/Final Destination</w:t>
            </w:r>
          </w:p>
        </w:tc>
        <w:tc>
          <w:tcPr>
            <w:tcW w:w="7020" w:type="dxa"/>
          </w:tcPr>
          <w:p w14:paraId="19F12B50" w14:textId="15876379" w:rsidR="00FB7513" w:rsidRPr="00F2086F" w:rsidRDefault="00FB7513" w:rsidP="00E164D5">
            <w:pPr>
              <w:pStyle w:val="CoCHeading1"/>
              <w:spacing w:before="120"/>
              <w:ind w:left="522" w:hanging="522"/>
            </w:pPr>
            <w:r w:rsidRPr="00F2086F">
              <w:t xml:space="preserve">The Purchaser is: </w:t>
            </w:r>
            <w:r w:rsidR="00E164D5">
              <w:rPr>
                <w:i/>
                <w:iCs/>
              </w:rPr>
              <w:t xml:space="preserve">Aga Khan Foundation , </w:t>
            </w:r>
            <w:r w:rsidR="00D741F5">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7FAEEFF" w14:textId="1EF2F840" w:rsidR="0004651B" w:rsidRPr="003201F6" w:rsidRDefault="0004651B" w:rsidP="003201F6">
            <w:pPr>
              <w:pStyle w:val="ListParagraph"/>
              <w:spacing w:before="120" w:after="120"/>
              <w:ind w:left="360"/>
              <w:contextualSpacing w:val="0"/>
              <w:jc w:val="both"/>
              <w:rPr>
                <w:b/>
                <w:i/>
                <w:spacing w:val="-4"/>
                <w:u w:val="single"/>
              </w:rPr>
            </w:pPr>
            <w:r w:rsidRPr="00F2086F">
              <w:t>The Project Site</w:t>
            </w:r>
            <w:r w:rsidR="00E164D5">
              <w:t>(s)/Final Destination(s) is</w:t>
            </w:r>
            <w:r w:rsidR="00771002">
              <w:t xml:space="preserve"> </w:t>
            </w:r>
            <w:r w:rsidR="00771002" w:rsidRPr="008F59B1">
              <w:t>DDP</w:t>
            </w:r>
            <w:r w:rsidRPr="008F59B1">
              <w:t xml:space="preserve"> </w:t>
            </w:r>
            <w:r w:rsidR="003201F6" w:rsidRPr="008F59B1">
              <w:rPr>
                <w:b/>
                <w:i/>
                <w:spacing w:val="-4"/>
                <w:sz w:val="32"/>
                <w:szCs w:val="32"/>
                <w:u w:val="single"/>
              </w:rPr>
              <w:t>Note</w:t>
            </w:r>
            <w:r w:rsidR="003201F6" w:rsidRPr="008F59B1">
              <w:rPr>
                <w:b/>
                <w:i/>
                <w:spacing w:val="-4"/>
                <w:u w:val="single"/>
              </w:rPr>
              <w:t>: The supplier should deliver all equipment at Aga Khan foundation in Kabul for inspection before delivered to the mentioned at Page(14&amp;15).</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04651B" w:rsidRPr="00F2086F" w14:paraId="2B833436" w14:textId="77777777" w:rsidTr="00C44370">
        <w:tc>
          <w:tcPr>
            <w:tcW w:w="2515" w:type="dxa"/>
          </w:tcPr>
          <w:p w14:paraId="1A470317" w14:textId="58B25F95" w:rsidR="0004651B" w:rsidRPr="00F2086F" w:rsidRDefault="009B1616" w:rsidP="00873703">
            <w:pPr>
              <w:pStyle w:val="COCgcc"/>
              <w:spacing w:before="120"/>
              <w:ind w:left="431"/>
            </w:pPr>
            <w:r w:rsidRPr="00F2086F">
              <w:t xml:space="preserve">Notices and </w:t>
            </w:r>
            <w:r w:rsidR="0004651B" w:rsidRPr="00F2086F">
              <w:t>Addresses for notices</w:t>
            </w:r>
          </w:p>
          <w:p w14:paraId="314E5A6E" w14:textId="77777777" w:rsidR="0004651B" w:rsidRPr="00F2086F" w:rsidRDefault="0004651B" w:rsidP="00873703">
            <w:pPr>
              <w:spacing w:before="120" w:after="120"/>
              <w:rPr>
                <w:b/>
              </w:rPr>
            </w:pPr>
          </w:p>
        </w:tc>
        <w:tc>
          <w:tcPr>
            <w:tcW w:w="7020" w:type="dxa"/>
            <w:vAlign w:val="center"/>
          </w:tcPr>
          <w:p w14:paraId="3D0AAC6C" w14:textId="6E0FF19E" w:rsidR="009B1616" w:rsidRPr="00F2086F" w:rsidRDefault="009B1616" w:rsidP="00873703">
            <w:pPr>
              <w:pStyle w:val="CoCHeading1"/>
              <w:spacing w:before="120"/>
              <w:ind w:left="522" w:hanging="522"/>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873703">
            <w:pPr>
              <w:tabs>
                <w:tab w:val="right" w:pos="7164"/>
              </w:tabs>
              <w:spacing w:before="120" w:after="120"/>
              <w:ind w:left="704"/>
              <w:rPr>
                <w:b/>
              </w:rPr>
            </w:pPr>
            <w:r w:rsidRPr="00F2086F">
              <w:rPr>
                <w:b/>
                <w:u w:val="single"/>
              </w:rPr>
              <w:t>Address for notices to the Purchaser</w:t>
            </w:r>
            <w:r w:rsidRPr="00F2086F">
              <w:rPr>
                <w:b/>
              </w:rPr>
              <w:t>:</w:t>
            </w:r>
          </w:p>
          <w:p w14:paraId="04D8FC12" w14:textId="77777777" w:rsidR="00122A73" w:rsidRPr="00122A73" w:rsidRDefault="00122A73" w:rsidP="00873703">
            <w:pPr>
              <w:spacing w:before="120" w:after="120"/>
              <w:ind w:left="704"/>
              <w:rPr>
                <w:i/>
              </w:rPr>
            </w:pPr>
            <w:r w:rsidRPr="00122A73">
              <w:rPr>
                <w:i/>
              </w:rPr>
              <w:t xml:space="preserve">Hikmatullah Asad </w:t>
            </w:r>
          </w:p>
          <w:p w14:paraId="1D1AE4BE" w14:textId="6D9B9611" w:rsidR="00E164D5" w:rsidRDefault="00E164D5" w:rsidP="00873703">
            <w:pPr>
              <w:spacing w:before="120" w:after="120"/>
              <w:ind w:left="704"/>
              <w:rPr>
                <w:i/>
              </w:rPr>
            </w:pPr>
            <w:r>
              <w:rPr>
                <w:i/>
              </w:rPr>
              <w:t xml:space="preserve">Water Emergency Relief Project </w:t>
            </w:r>
          </w:p>
          <w:p w14:paraId="228960C5" w14:textId="5B7423AF" w:rsidR="00122A73" w:rsidRDefault="00122A73" w:rsidP="00122A73">
            <w:pPr>
              <w:spacing w:before="120" w:after="120"/>
              <w:ind w:left="704"/>
              <w:rPr>
                <w:i/>
              </w:rPr>
            </w:pPr>
            <w:r w:rsidRPr="00122A73">
              <w:rPr>
                <w:i/>
              </w:rPr>
              <w:t>Senior Procurement Specialist</w:t>
            </w:r>
          </w:p>
          <w:p w14:paraId="3E762C89" w14:textId="3DBD4EEB" w:rsidR="00C82D0E" w:rsidRPr="00F2086F" w:rsidRDefault="00E164D5" w:rsidP="00873703">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226163D" w14:textId="77777777" w:rsidR="00122A73" w:rsidRPr="00122A73" w:rsidRDefault="00122A73" w:rsidP="00873703">
            <w:pPr>
              <w:spacing w:before="120" w:after="120"/>
              <w:ind w:left="704"/>
              <w:rPr>
                <w:i/>
              </w:rPr>
            </w:pPr>
            <w:r w:rsidRPr="00122A73">
              <w:rPr>
                <w:i/>
              </w:rPr>
              <w:t xml:space="preserve">hikmatullah.asad@akdn.org </w:t>
            </w:r>
          </w:p>
          <w:p w14:paraId="265E46C0" w14:textId="6ADA4215" w:rsidR="0004651B" w:rsidRPr="00F2086F" w:rsidRDefault="0004651B" w:rsidP="00873703">
            <w:pPr>
              <w:spacing w:before="120" w:after="120"/>
              <w:ind w:left="704"/>
              <w:rPr>
                <w:b/>
              </w:rPr>
            </w:pPr>
            <w:r w:rsidRPr="00F2086F">
              <w:rPr>
                <w:b/>
                <w:u w:val="single"/>
              </w:rPr>
              <w:t>Address for notices to the Supplier</w:t>
            </w:r>
            <w:r w:rsidRPr="00F2086F">
              <w:rPr>
                <w:b/>
              </w:rPr>
              <w:t>:</w:t>
            </w:r>
          </w:p>
          <w:p w14:paraId="09CCFEE8" w14:textId="4AE0D49B" w:rsidR="0004651B" w:rsidRPr="00F2086F" w:rsidRDefault="00DA4FA8" w:rsidP="00873703">
            <w:pPr>
              <w:spacing w:before="120" w:after="120"/>
              <w:ind w:left="704"/>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873703">
            <w:pPr>
              <w:spacing w:before="120" w:after="120"/>
              <w:ind w:left="704"/>
              <w:rPr>
                <w:i/>
              </w:rPr>
            </w:pPr>
            <w:r w:rsidRPr="00F2086F">
              <w:rPr>
                <w:i/>
              </w:rPr>
              <w:t>[title/position]</w:t>
            </w:r>
          </w:p>
          <w:p w14:paraId="139CA0DE" w14:textId="77777777" w:rsidR="0004651B" w:rsidRPr="00F2086F" w:rsidRDefault="0004651B" w:rsidP="00873703">
            <w:pPr>
              <w:spacing w:before="120" w:after="120"/>
              <w:ind w:left="704"/>
              <w:rPr>
                <w:i/>
              </w:rPr>
            </w:pPr>
            <w:r w:rsidRPr="00F2086F">
              <w:rPr>
                <w:i/>
              </w:rPr>
              <w:t>[department/work unit]</w:t>
            </w:r>
          </w:p>
          <w:p w14:paraId="7AD40FCE" w14:textId="77777777" w:rsidR="0004651B" w:rsidRPr="00F2086F" w:rsidRDefault="0004651B" w:rsidP="00873703">
            <w:pPr>
              <w:spacing w:before="120" w:after="120"/>
              <w:ind w:left="704"/>
              <w:rPr>
                <w:i/>
              </w:rPr>
            </w:pPr>
            <w:r w:rsidRPr="00F2086F">
              <w:rPr>
                <w:i/>
              </w:rPr>
              <w:t>[address]</w:t>
            </w:r>
          </w:p>
          <w:p w14:paraId="346F43A7" w14:textId="45BC51B7" w:rsidR="0004651B" w:rsidRPr="00F2086F" w:rsidRDefault="0004651B" w:rsidP="00873703">
            <w:pPr>
              <w:spacing w:before="120" w:after="120"/>
              <w:ind w:left="704"/>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37" w:name="_Toc167083644"/>
            <w:bookmarkStart w:id="38" w:name="_Toc454892630"/>
            <w:r w:rsidRPr="00F2086F">
              <w:t>Governing Law</w:t>
            </w:r>
            <w:bookmarkEnd w:id="37"/>
            <w:bookmarkEnd w:id="38"/>
          </w:p>
        </w:tc>
        <w:tc>
          <w:tcPr>
            <w:tcW w:w="7020" w:type="dxa"/>
          </w:tcPr>
          <w:p w14:paraId="30A233E0" w14:textId="1BE6DF59"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w:t>
            </w:r>
            <w:r w:rsidR="00DD5663">
              <w:rPr>
                <w:i/>
              </w:rPr>
              <w:t xml:space="preserve">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00203E" w:rsidRPr="008E329A" w:rsidRDefault="0000203E" w:rsidP="0000203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rsidP="0000203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39" w:name="_Toc503345060"/>
            <w:r w:rsidRPr="00F2086F">
              <w:lastRenderedPageBreak/>
              <w:t>Settlement of Disputes</w:t>
            </w:r>
            <w:bookmarkEnd w:id="39"/>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rsidP="00873703">
            <w:pPr>
              <w:pStyle w:val="ListParagraph"/>
              <w:numPr>
                <w:ilvl w:val="0"/>
                <w:numId w:val="28"/>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rsidP="00873703">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Details of Shipping and other Documents to be furnished by the Supplier are</w:t>
            </w:r>
            <w:r w:rsidR="00DA4FA8" w:rsidRPr="007A7546">
              <w:t>:</w:t>
            </w:r>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2246441E"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xml:space="preserve">. If the documents are not received before arrival of the Goods, </w:t>
            </w:r>
            <w:r w:rsidRPr="007A7546">
              <w:lastRenderedPageBreak/>
              <w:t>the Supplier will be responsible for any consequent expenses; or 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lastRenderedPageBreak/>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6EE6DAAF" w14:textId="2F3C4EFF" w:rsidR="003201F6" w:rsidRPr="00F2086F" w:rsidRDefault="003201F6" w:rsidP="003201F6">
            <w:pPr>
              <w:pStyle w:val="CoCHeading1"/>
              <w:numPr>
                <w:ilvl w:val="0"/>
                <w:numId w:val="0"/>
              </w:numPr>
              <w:spacing w:before="120"/>
            </w:pPr>
            <w:r>
              <w:t>9.1</w:t>
            </w:r>
            <w:r w:rsidRPr="00F2086F">
              <w:t>The method and conditions of payment to be made to the Supplier under this Contract shall be as follows:</w:t>
            </w:r>
          </w:p>
          <w:p w14:paraId="29606077" w14:textId="77777777" w:rsidR="003201F6" w:rsidRPr="00F2086F" w:rsidRDefault="003201F6" w:rsidP="003201F6">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7161767E" w14:textId="77777777" w:rsidR="003201F6" w:rsidRDefault="003201F6" w:rsidP="003201F6">
            <w:pPr>
              <w:suppressAutoHyphens/>
              <w:spacing w:before="120" w:after="120"/>
              <w:jc w:val="both"/>
              <w:rPr>
                <w:b/>
              </w:rPr>
            </w:pPr>
          </w:p>
          <w:p w14:paraId="430BA1A1" w14:textId="77777777" w:rsidR="003201F6" w:rsidRPr="00F2086F" w:rsidRDefault="003201F6" w:rsidP="003201F6">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0448005" w14:textId="77777777" w:rsidR="003201F6" w:rsidRPr="00F2086F" w:rsidRDefault="003201F6" w:rsidP="003201F6">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4EF0142F" w:rsidR="0004651B" w:rsidRPr="00F2086F" w:rsidRDefault="003201F6" w:rsidP="003201F6">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of the Goods and within 15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1DD2AB3F" w:rsidR="0099156F" w:rsidRPr="00DD5663" w:rsidRDefault="0099156F" w:rsidP="00DD5663">
            <w:pPr>
              <w:pStyle w:val="CoCHeading1"/>
              <w:spacing w:before="120"/>
              <w:ind w:left="522" w:hanging="522"/>
              <w:rPr>
                <w:i/>
                <w:iCs/>
              </w:rPr>
            </w:pPr>
            <w:r w:rsidRPr="00DD5663">
              <w:rPr>
                <w:rFonts w:eastAsia="Times New Roman"/>
              </w:rPr>
              <w:t xml:space="preserve">The Supplier shall, within </w:t>
            </w:r>
            <w:r w:rsidR="00077339">
              <w:rPr>
                <w:rFonts w:eastAsia="Times New Roman"/>
                <w:i/>
              </w:rPr>
              <w:t>two</w:t>
            </w:r>
            <w:r w:rsidR="00DD5663">
              <w:rPr>
                <w:rFonts w:eastAsia="Times New Roman"/>
                <w:i/>
              </w:rPr>
              <w:t xml:space="preserve"> (</w:t>
            </w:r>
            <w:r w:rsidR="00077339">
              <w:rPr>
                <w:rFonts w:eastAsia="Times New Roman"/>
                <w:i/>
              </w:rPr>
              <w:t>2</w:t>
            </w:r>
            <w:r w:rsidR="00DD5663">
              <w:rPr>
                <w:rFonts w:eastAsia="Times New Roman"/>
                <w:i/>
              </w:rPr>
              <w:t xml:space="preserve">) </w:t>
            </w:r>
            <w:r w:rsidRPr="00DD5663">
              <w:rPr>
                <w:rFonts w:eastAsia="Times New Roman"/>
              </w:rPr>
              <w:t xml:space="preserve">days of the notification of contract award, provide a performance security for the performance of the Contract </w:t>
            </w:r>
          </w:p>
          <w:p w14:paraId="18C7A8B6" w14:textId="77777777" w:rsidR="0099156F" w:rsidRPr="00F2086F" w:rsidRDefault="0099156F" w:rsidP="00873703">
            <w:pPr>
              <w:spacing w:before="120" w:after="120"/>
              <w:ind w:left="530"/>
              <w:jc w:val="both"/>
            </w:pPr>
            <w:r w:rsidRPr="00F2086F">
              <w:lastRenderedPageBreak/>
              <w:t>The proceeds of the Performance Security shall be payable to the Purchaser as compensation for any loss resulting from the Supplier’s failure to complete its obligations under the Contract.</w:t>
            </w:r>
          </w:p>
          <w:p w14:paraId="3EA01D48" w14:textId="21C9D9E5" w:rsidR="0099156F" w:rsidRPr="00F2086F" w:rsidRDefault="0098699E" w:rsidP="00DD5663">
            <w:pPr>
              <w:spacing w:before="120" w:after="120"/>
              <w:ind w:left="530"/>
              <w:jc w:val="both"/>
            </w:pPr>
            <w:r w:rsidRPr="00F2086F">
              <w:rPr>
                <w:iCs/>
              </w:rPr>
              <w:t xml:space="preserve">The amount of the Performance Security shall be: </w:t>
            </w:r>
            <w:r w:rsidR="008F59B1">
              <w:rPr>
                <w:iCs/>
              </w:rPr>
              <w:t>Five</w:t>
            </w:r>
            <w:r w:rsidR="00DD5663">
              <w:rPr>
                <w:i/>
                <w:iCs/>
              </w:rPr>
              <w:t xml:space="preserve"> (</w:t>
            </w:r>
            <w:r w:rsidR="008F59B1">
              <w:rPr>
                <w:i/>
                <w:iCs/>
              </w:rPr>
              <w:t>5</w:t>
            </w:r>
            <w:r w:rsidRPr="00B30F5E">
              <w:rPr>
                <w:i/>
                <w:iCs/>
              </w:rPr>
              <w:t xml:space="preserve"> %</w:t>
            </w:r>
            <w:r w:rsidR="00DD5663">
              <w:rPr>
                <w:i/>
                <w:iCs/>
              </w:rPr>
              <w:t xml:space="preserve">) </w:t>
            </w:r>
            <w:r w:rsidRPr="00B30F5E">
              <w:rPr>
                <w:i/>
                <w:iCs/>
              </w:rPr>
              <w:t xml:space="preserve"> of Contract Price</w:t>
            </w:r>
            <w:r w:rsidR="00665110">
              <w:rPr>
                <w:i/>
                <w:iCs/>
              </w:rPr>
              <w:t xml:space="preserve"> </w:t>
            </w:r>
            <w:r w:rsidR="0099156F" w:rsidRPr="00F2086F">
              <w:t>denominated in the currency(</w:t>
            </w:r>
            <w:proofErr w:type="spellStart"/>
            <w:r w:rsidR="0099156F" w:rsidRPr="00F2086F">
              <w:t>ies</w:t>
            </w:r>
            <w:proofErr w:type="spellEnd"/>
            <w:r w:rsidR="0099156F" w:rsidRPr="00F2086F">
              <w:t>) of the Contract, or in a freely convertible currency acceptable to the Purchaser</w:t>
            </w:r>
            <w:r w:rsidR="00B54F95" w:rsidRPr="00F2086F">
              <w:t>.</w:t>
            </w:r>
            <w:r w:rsidRPr="00F2086F">
              <w:t xml:space="preserve"> </w:t>
            </w:r>
            <w:r w:rsidRPr="00304E4E">
              <w:t>The</w:t>
            </w:r>
            <w:r w:rsidRPr="00F2086F">
              <w:rPr>
                <w:iCs/>
              </w:rPr>
              <w:t xml:space="preserve"> Performance Security </w:t>
            </w:r>
            <w:r w:rsidRPr="00F2086F">
              <w:t xml:space="preserve">shall be in the form of </w:t>
            </w:r>
            <w:r w:rsidRPr="00F2086F">
              <w:rPr>
                <w:iCs/>
              </w:rPr>
              <w:t xml:space="preserve">the attached Demand Guarantee. </w:t>
            </w:r>
          </w:p>
          <w:p w14:paraId="4081323C" w14:textId="04BC7CD7" w:rsidR="0004651B" w:rsidRPr="00F2086F" w:rsidRDefault="0099156F" w:rsidP="00873703">
            <w:pPr>
              <w:spacing w:before="120" w:after="120"/>
              <w:ind w:left="530"/>
              <w:jc w:val="both"/>
            </w:pPr>
            <w:r w:rsidRPr="00F2086F">
              <w:rPr>
                <w:iCs/>
                <w:spacing w:val="-4"/>
              </w:rPr>
              <w:t>The</w:t>
            </w:r>
            <w:r w:rsidRPr="00F2086F">
              <w:t xml:space="preserve"> </w:t>
            </w:r>
            <w:r w:rsidRPr="00F2086F">
              <w:rPr>
                <w:iCs/>
                <w:spacing w:val="-4"/>
              </w:rPr>
              <w:t>Performance</w:t>
            </w:r>
            <w:r w:rsidRPr="00F2086F">
              <w:t xml:space="preserve"> Security shall be discharged by the Purchaser and returned to the Supplier not later than </w:t>
            </w:r>
            <w:r w:rsidR="00371F3E" w:rsidRPr="00F2086F">
              <w:t>fourteen</w:t>
            </w:r>
            <w:r w:rsidRPr="00F2086F">
              <w:t xml:space="preserve"> (</w:t>
            </w:r>
            <w:r w:rsidR="00371F3E" w:rsidRPr="00F2086F">
              <w:t>14</w:t>
            </w:r>
            <w:r w:rsidRPr="00F2086F">
              <w:t>) days following the date of Completion of the Supplier’s performance obligations under the Contract, including any warranty obligations, unless specified otherwise</w:t>
            </w:r>
            <w:r w:rsidR="004177CF" w:rsidRPr="00F2086F">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lastRenderedPageBreak/>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lastRenderedPageBreak/>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40" w:name="_Toc167083661"/>
            <w:bookmarkStart w:id="41" w:name="_Toc46416135"/>
            <w:r w:rsidRPr="008E329A">
              <w:t>Inspections and Tests</w:t>
            </w:r>
            <w:bookmarkEnd w:id="40"/>
            <w:bookmarkEnd w:id="41"/>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w:t>
            </w:r>
            <w:r w:rsidR="00AB3D80" w:rsidRPr="008E329A">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lastRenderedPageBreak/>
              <w:t xml:space="preserve">Delivery Date and Completion Date </w:t>
            </w:r>
          </w:p>
        </w:tc>
        <w:tc>
          <w:tcPr>
            <w:tcW w:w="7020" w:type="dxa"/>
            <w:vAlign w:val="center"/>
          </w:tcPr>
          <w:p w14:paraId="26E6957D" w14:textId="21AD5500" w:rsidR="0004651B" w:rsidRPr="00F2086F" w:rsidRDefault="0004651B" w:rsidP="00DD5663">
            <w:pPr>
              <w:pStyle w:val="CoCHeading1"/>
              <w:spacing w:before="120"/>
              <w:ind w:left="522" w:hanging="522"/>
            </w:pPr>
            <w:r w:rsidRPr="00F2086F">
              <w:t xml:space="preserve">The Delivery Date of the Goods shall </w:t>
            </w:r>
            <w:r w:rsidR="00281088" w:rsidRPr="00F2086F">
              <w:t xml:space="preserve">be: </w:t>
            </w:r>
            <w:r w:rsidR="00DD5663">
              <w:t xml:space="preserve"> within Three weeks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F2086F" w:rsidRDefault="0004651B" w:rsidP="0065058E">
            <w:pPr>
              <w:pStyle w:val="CoCHeading1"/>
              <w:spacing w:before="120"/>
              <w:ind w:left="522" w:hanging="522"/>
            </w:pPr>
            <w:r w:rsidRPr="00F2086F">
              <w:t xml:space="preserve">The liquidated damage shall be </w:t>
            </w:r>
            <w:r w:rsidRPr="00F2086F">
              <w:rPr>
                <w:i/>
              </w:rPr>
              <w:t>[</w:t>
            </w:r>
            <w:r w:rsidR="0065058E">
              <w:rPr>
                <w:i/>
              </w:rPr>
              <w:t>0.5</w:t>
            </w:r>
            <w:r w:rsidRPr="00F2086F">
              <w:rPr>
                <w:i/>
              </w:rPr>
              <w:t xml:space="preserve"> %</w:t>
            </w:r>
            <w:r w:rsidR="00387FEE" w:rsidRPr="00F2086F">
              <w:rPr>
                <w:i/>
              </w:rPr>
              <w:t>]</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232F5256" w14:textId="77F82C88" w:rsidR="0004651B" w:rsidRPr="00F2086F" w:rsidRDefault="0004651B" w:rsidP="0065058E">
            <w:pPr>
              <w:spacing w:before="120" w:after="120"/>
              <w:ind w:left="530"/>
              <w:jc w:val="both"/>
            </w:pPr>
            <w:r w:rsidRPr="00F2086F">
              <w:t>The maximum amount</w:t>
            </w:r>
            <w:r w:rsidR="0065058E">
              <w:t xml:space="preserve"> of liquidated damages shall be </w:t>
            </w:r>
            <w:r w:rsidR="0065058E">
              <w:rPr>
                <w:i/>
                <w:iCs/>
              </w:rPr>
              <w:t xml:space="preserve">Ten (10%) </w:t>
            </w:r>
            <w:r w:rsidR="002075F5" w:rsidRPr="00F2086F">
              <w:rPr>
                <w:iCs/>
              </w:rPr>
              <w:t xml:space="preserve">of </w:t>
            </w:r>
            <w:r w:rsidR="00387FEE" w:rsidRPr="00F2086F">
              <w:rPr>
                <w:iCs/>
              </w:rPr>
              <w:t xml:space="preserve">the </w:t>
            </w:r>
            <w:r w:rsidR="002075F5" w:rsidRPr="00304E4E">
              <w:t>Contract</w:t>
            </w:r>
            <w:r w:rsidR="002075F5" w:rsidRPr="00F2086F">
              <w:rPr>
                <w:iCs/>
              </w:rPr>
              <w:t xml:space="preserve">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delivered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after being notified of the defect by the Purchaser shall be </w:t>
            </w:r>
            <w:r w:rsidR="0065058E">
              <w:rPr>
                <w:i/>
              </w:rPr>
              <w:t>five (5)</w:t>
            </w:r>
            <w:r w:rsidRPr="00F2086F">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 xml:space="preserve">.4, the Purchaser may proceed </w:t>
            </w:r>
            <w:r w:rsidRPr="00F2086F">
              <w:lastRenderedPageBreak/>
              <w:t>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26CAEE1D" w:rsidR="0004651B" w:rsidRPr="00F2086F" w:rsidRDefault="00E7003D" w:rsidP="0065058E">
            <w:pPr>
              <w:pStyle w:val="CoCHeading1"/>
              <w:spacing w:before="120"/>
              <w:ind w:left="522" w:hanging="522"/>
            </w:pPr>
            <w:r w:rsidRPr="00F2086F">
              <w:t xml:space="preserve">For purposes of the </w:t>
            </w:r>
            <w:r w:rsidR="00322955" w:rsidRPr="00F2086F">
              <w:t>warranty</w:t>
            </w:r>
            <w:r w:rsidRPr="00F2086F">
              <w:t>, the place</w:t>
            </w:r>
            <w:r w:rsidR="00665110">
              <w:t xml:space="preserve"> is</w:t>
            </w:r>
            <w:r w:rsidR="0065058E">
              <w:t xml:space="preserve"> </w:t>
            </w:r>
            <w:r w:rsidR="0065058E">
              <w:rPr>
                <w:b/>
                <w:i/>
                <w:spacing w:val="-4"/>
              </w:rPr>
              <w:t>Aga Khan Foundation-</w:t>
            </w:r>
            <w:r w:rsidR="0065058E" w:rsidRPr="00D05B9B">
              <w:rPr>
                <w:b/>
                <w:i/>
                <w:spacing w:val="-4"/>
              </w:rPr>
              <w:t>P.O.5753, House No. 1003</w:t>
            </w:r>
            <w:r w:rsidR="0065058E">
              <w:rPr>
                <w:b/>
                <w:i/>
                <w:spacing w:val="-4"/>
              </w:rPr>
              <w:t xml:space="preserve">, </w:t>
            </w:r>
            <w:r w:rsidR="0065058E" w:rsidRPr="00D05B9B">
              <w:rPr>
                <w:b/>
                <w:i/>
                <w:spacing w:val="-4"/>
              </w:rPr>
              <w:t>District No. 10- Madina Bazar, Beside Shahr</w:t>
            </w:r>
            <w:r w:rsidR="0065058E">
              <w:rPr>
                <w:b/>
                <w:i/>
                <w:spacing w:val="-4"/>
              </w:rPr>
              <w:t xml:space="preserve">e Now Wedding Hall, Black Gate, </w:t>
            </w:r>
            <w:r w:rsidR="0065058E" w:rsidRPr="00D05B9B">
              <w:rPr>
                <w:b/>
                <w:i/>
                <w:spacing w:val="-4"/>
              </w:rPr>
              <w:t>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42" w:name="_Toc167083654"/>
            <w:bookmarkStart w:id="43" w:name="_Toc454892640"/>
            <w:r w:rsidRPr="00F2086F">
              <w:lastRenderedPageBreak/>
              <w:t>Copyright</w:t>
            </w:r>
            <w:bookmarkEnd w:id="42"/>
            <w:bookmarkEnd w:id="43"/>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44" w:name="_Toc167083646"/>
            <w:bookmarkStart w:id="45" w:name="_Toc454545149"/>
            <w:r w:rsidRPr="00F2086F">
              <w:t>Inspections and Audit by the Bank</w:t>
            </w:r>
            <w:bookmarkEnd w:id="44"/>
            <w:bookmarkEnd w:id="45"/>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46" w:name="_Toc167083665"/>
            <w:bookmarkStart w:id="47" w:name="_Toc454892651"/>
            <w:r w:rsidRPr="00F2086F">
              <w:t>Limitation of Liability</w:t>
            </w:r>
            <w:bookmarkEnd w:id="46"/>
            <w:bookmarkEnd w:id="47"/>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 xml:space="preserve">the Supplier shall not be liable to the Purchaser, whether in contract, tort, or otherwise, for any indirect or consequential loss or damage, loss of use, loss of production, or loss of profits or interest costs, provided </w:t>
            </w:r>
            <w:r w:rsidRPr="00F2086F">
              <w:lastRenderedPageBreak/>
              <w:t>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lastRenderedPageBreak/>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rsidP="00873703">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rsidP="00873703">
            <w:pPr>
              <w:pStyle w:val="Heading4"/>
              <w:numPr>
                <w:ilvl w:val="3"/>
                <w:numId w:val="23"/>
              </w:numPr>
              <w:tabs>
                <w:tab w:val="clear" w:pos="1901"/>
              </w:tabs>
              <w:ind w:left="1238" w:hanging="504"/>
              <w:rPr>
                <w:spacing w:val="0"/>
              </w:rPr>
            </w:pPr>
            <w:r w:rsidRPr="00F2086F">
              <w:rPr>
                <w:spacing w:val="0"/>
              </w:rPr>
              <w:lastRenderedPageBreak/>
              <w:t>if the Supplier fails to perform any other obligation under the Contract; or</w:t>
            </w:r>
          </w:p>
          <w:p w14:paraId="0C558251" w14:textId="6EC8D4B6" w:rsidR="00864FA1" w:rsidRPr="00F2086F" w:rsidRDefault="00864FA1" w:rsidP="00873703">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rsidP="00873703">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rsidP="00873703">
            <w:pPr>
              <w:pStyle w:val="Heading3"/>
              <w:numPr>
                <w:ilvl w:val="0"/>
                <w:numId w:val="26"/>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rsidP="00873703">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rsidP="00873703">
            <w:pPr>
              <w:pStyle w:val="Heading4"/>
              <w:numPr>
                <w:ilvl w:val="3"/>
                <w:numId w:val="25"/>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lastRenderedPageBreak/>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 xml:space="preserve">Trafficking in persons is defined as the recruitment, transportation, transfer, harbouring or receipt of persons by means </w:t>
            </w:r>
            <w:r>
              <w:lastRenderedPageBreak/>
              <w:t>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lastRenderedPageBreak/>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rsidP="00873703">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48" w:name="_Toc167083664"/>
            <w:bookmarkStart w:id="49" w:name="_Toc46416138"/>
            <w:r w:rsidRPr="008E329A">
              <w:t>Patent Indemnity</w:t>
            </w:r>
            <w:bookmarkEnd w:id="48"/>
            <w:bookmarkEnd w:id="49"/>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w:t>
            </w:r>
            <w:r w:rsidR="008863B5" w:rsidRPr="008E329A">
              <w:lastRenderedPageBreak/>
              <w:t xml:space="preserve">property right registered or otherwise existing at the date of the Contract by reason of: </w:t>
            </w:r>
          </w:p>
          <w:p w14:paraId="28254557" w14:textId="77777777" w:rsidR="008863B5" w:rsidRPr="008E329A" w:rsidRDefault="008863B5" w:rsidP="00873703">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8863B5" w:rsidRPr="008E329A" w:rsidRDefault="008863B5" w:rsidP="00873703">
            <w:pPr>
              <w:pStyle w:val="Heading3"/>
              <w:numPr>
                <w:ilvl w:val="2"/>
                <w:numId w:val="43"/>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lastRenderedPageBreak/>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rsidP="00873703">
            <w:pPr>
              <w:numPr>
                <w:ilvl w:val="2"/>
                <w:numId w:val="42"/>
              </w:numPr>
              <w:spacing w:before="120" w:after="120"/>
              <w:jc w:val="both"/>
              <w:outlineLvl w:val="2"/>
              <w:rPr>
                <w:rFonts w:cstheme="minorHAnsi"/>
              </w:rPr>
            </w:pPr>
            <w:r w:rsidRPr="00304E4E">
              <w:rPr>
                <w:rFonts w:cstheme="minorHAnsi"/>
              </w:rPr>
              <w:lastRenderedPageBreak/>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rsidP="00873703">
            <w:pPr>
              <w:numPr>
                <w:ilvl w:val="2"/>
                <w:numId w:val="42"/>
              </w:numPr>
              <w:spacing w:before="120" w:after="120"/>
              <w:jc w:val="both"/>
              <w:outlineLvl w:val="2"/>
              <w:rPr>
                <w:rFonts w:cstheme="minorHAnsi"/>
              </w:rPr>
            </w:pPr>
            <w:r w:rsidRPr="00304E4E">
              <w:rPr>
                <w:rFonts w:cstheme="minorHAnsi"/>
              </w:rPr>
              <w:t>the method of shipment or packing;</w:t>
            </w:r>
          </w:p>
          <w:p w14:paraId="1BD17B62" w14:textId="2B0EE481" w:rsidR="00DF2C05" w:rsidRPr="00304E4E" w:rsidRDefault="00DF2C05" w:rsidP="00873703">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5A90A443" w:rsidR="00DF2C05" w:rsidRPr="00304E4E" w:rsidRDefault="00DF2C05" w:rsidP="00873703">
            <w:pPr>
              <w:numPr>
                <w:ilvl w:val="2"/>
                <w:numId w:val="42"/>
              </w:numPr>
              <w:spacing w:before="120" w:after="120"/>
              <w:jc w:val="both"/>
              <w:outlineLvl w:val="2"/>
              <w:rPr>
                <w:rFonts w:cstheme="minorHAnsi"/>
              </w:rPr>
            </w:pPr>
            <w:r w:rsidRPr="00304E4E">
              <w:rPr>
                <w:rFonts w:cstheme="minorHAnsi"/>
              </w:rPr>
              <w:t xml:space="preserve">the place of </w:t>
            </w:r>
            <w:r w:rsidR="00D535B0" w:rsidRPr="00304E4E">
              <w:rPr>
                <w:rFonts w:cstheme="minorHAnsi"/>
              </w:rPr>
              <w:t>delivery.</w:t>
            </w:r>
          </w:p>
          <w:p w14:paraId="4DBA645D" w14:textId="03B4CF55" w:rsidR="00DF2C05" w:rsidRPr="00304E4E" w:rsidRDefault="0020451D" w:rsidP="00873703">
            <w:pPr>
              <w:numPr>
                <w:ilvl w:val="2"/>
                <w:numId w:val="42"/>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rsidP="00873703">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50" w:name="_Toc167083666"/>
            <w:bookmarkStart w:id="51" w:name="_Toc46416140"/>
            <w:r w:rsidRPr="008E329A">
              <w:lastRenderedPageBreak/>
              <w:t>Change in Laws and Regulations</w:t>
            </w:r>
            <w:bookmarkEnd w:id="50"/>
            <w:bookmarkEnd w:id="51"/>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5"/>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BC3D76">
          <w:pgSz w:w="12240" w:h="15840" w:code="1"/>
          <w:pgMar w:top="1440" w:right="1440" w:bottom="1440" w:left="1440" w:header="720" w:footer="720" w:gutter="0"/>
          <w:cols w:space="720"/>
          <w:docGrid w:linePitch="360"/>
        </w:sectPr>
      </w:pPr>
    </w:p>
    <w:p w14:paraId="65A84AA6" w14:textId="79200215"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52" w:name="_Toc428352207"/>
      <w:bookmarkStart w:id="53" w:name="_Toc438907198"/>
      <w:bookmarkStart w:id="54" w:name="_Toc438907298"/>
      <w:bookmarkStart w:id="55" w:name="_Toc471555885"/>
      <w:bookmarkStart w:id="56" w:name="_Toc73333193"/>
      <w:bookmarkStart w:id="57" w:name="_Toc436904426"/>
      <w:bookmarkStart w:id="58" w:name="_Toc475548394"/>
      <w:bookmarkStart w:id="59" w:name="_Toc503364218"/>
      <w:r w:rsidRPr="00F2086F">
        <w:rPr>
          <w:rFonts w:ascii="Times New Roman Bold" w:eastAsia="Times New Roman" w:hAnsi="Times New Roman Bold" w:cs="Times New Roman"/>
          <w:kern w:val="28"/>
          <w:sz w:val="40"/>
          <w:szCs w:val="40"/>
          <w:lang w:val="en-GB"/>
        </w:rPr>
        <w:lastRenderedPageBreak/>
        <w:t>Performance Security</w:t>
      </w:r>
      <w:bookmarkEnd w:id="52"/>
      <w:bookmarkEnd w:id="53"/>
      <w:bookmarkEnd w:id="54"/>
      <w:bookmarkEnd w:id="55"/>
      <w:bookmarkEnd w:id="56"/>
      <w:bookmarkEnd w:id="57"/>
      <w:bookmarkEnd w:id="58"/>
      <w:bookmarkEnd w:id="59"/>
      <w:r w:rsidRPr="00F2086F">
        <w:rPr>
          <w:rFonts w:ascii="Times New Roman Bold" w:eastAsia="Times New Roman" w:hAnsi="Times New Roman Bold" w:cs="Times New Roman"/>
          <w:kern w:val="28"/>
          <w:sz w:val="40"/>
          <w:szCs w:val="40"/>
          <w:lang w:val="en-GB"/>
        </w:rPr>
        <w:t xml:space="preserve"> </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60" w:name="_Toc348001572"/>
      <w:r w:rsidRPr="00F2086F">
        <w:rPr>
          <w:rFonts w:ascii="Times New Roman" w:eastAsia="Times New Roman" w:hAnsi="Times New Roman" w:cs="Times New Roman"/>
          <w:b/>
          <w:sz w:val="28"/>
          <w:szCs w:val="28"/>
        </w:rPr>
        <w:t xml:space="preserve"> (Bank Guarantee)</w:t>
      </w:r>
      <w:bookmarkEnd w:id="60"/>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lastRenderedPageBreak/>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rsidSect="00BC3D76">
          <w:pgSz w:w="12240" w:h="15840" w:code="1"/>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rsidSect="00BC3D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E148" w14:textId="77777777" w:rsidR="007E7793" w:rsidRDefault="007E7793" w:rsidP="0004651B">
      <w:pPr>
        <w:spacing w:after="0" w:line="240" w:lineRule="auto"/>
      </w:pPr>
      <w:r>
        <w:separator/>
      </w:r>
    </w:p>
  </w:endnote>
  <w:endnote w:type="continuationSeparator" w:id="0">
    <w:p w14:paraId="3453B89B" w14:textId="77777777" w:rsidR="007E7793" w:rsidRDefault="007E7793"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1560" w14:textId="77777777" w:rsidR="007E7793" w:rsidRDefault="007E7793" w:rsidP="0004651B">
      <w:pPr>
        <w:spacing w:after="0" w:line="240" w:lineRule="auto"/>
      </w:pPr>
      <w:r>
        <w:separator/>
      </w:r>
    </w:p>
  </w:footnote>
  <w:footnote w:type="continuationSeparator" w:id="0">
    <w:p w14:paraId="487FCB8D" w14:textId="77777777" w:rsidR="007E7793" w:rsidRDefault="007E7793"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E284D" w:rsidRPr="005C0E0F" w:rsidRDefault="007E284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E284D" w:rsidRPr="005C0E0F" w:rsidRDefault="007E284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F085EB7"/>
    <w:multiLevelType w:val="hybridMultilevel"/>
    <w:tmpl w:val="E2E290D0"/>
    <w:lvl w:ilvl="0" w:tplc="71FC6FAA">
      <w:numFmt w:val="bullet"/>
      <w:lvlText w:val=""/>
      <w:lvlJc w:val="left"/>
      <w:pPr>
        <w:ind w:left="400" w:hanging="360"/>
      </w:pPr>
      <w:rPr>
        <w:rFonts w:ascii="Symbol" w:eastAsia="Aptos" w:hAnsi="Symbol" w:cs="Arial"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hint="default"/>
      </w:r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305343"/>
    <w:multiLevelType w:val="hybridMultilevel"/>
    <w:tmpl w:val="565A0F8A"/>
    <w:lvl w:ilvl="0" w:tplc="AF8E7022">
      <w:numFmt w:val="bullet"/>
      <w:lvlText w:val="-"/>
      <w:lvlJc w:val="left"/>
      <w:pPr>
        <w:ind w:left="760" w:hanging="360"/>
      </w:pPr>
      <w:rPr>
        <w:rFonts w:ascii="Aptos" w:eastAsia="Aptos" w:hAnsi="Aptos" w:cs="Aria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20"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354D1C"/>
    <w:multiLevelType w:val="hybridMultilevel"/>
    <w:tmpl w:val="F110A1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3"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64C13F1"/>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2"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2"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6" w15:restartNumberingAfterBreak="0">
    <w:nsid w:val="731E16E1"/>
    <w:multiLevelType w:val="hybridMultilevel"/>
    <w:tmpl w:val="F38E1FDA"/>
    <w:lvl w:ilvl="0" w:tplc="71FC6FAA">
      <w:numFmt w:val="bullet"/>
      <w:lvlText w:val=""/>
      <w:lvlJc w:val="left"/>
      <w:pPr>
        <w:ind w:left="720" w:hanging="360"/>
      </w:pPr>
      <w:rPr>
        <w:rFonts w:ascii="Symbol" w:eastAsia="Apto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8"/>
  </w:num>
  <w:num w:numId="2" w16cid:durableId="1876772759">
    <w:abstractNumId w:val="5"/>
  </w:num>
  <w:num w:numId="3" w16cid:durableId="37358750">
    <w:abstractNumId w:val="12"/>
  </w:num>
  <w:num w:numId="4" w16cid:durableId="659770850">
    <w:abstractNumId w:val="38"/>
  </w:num>
  <w:num w:numId="5" w16cid:durableId="1391612684">
    <w:abstractNumId w:val="41"/>
  </w:num>
  <w:num w:numId="6" w16cid:durableId="1914852875">
    <w:abstractNumId w:val="40"/>
  </w:num>
  <w:num w:numId="7" w16cid:durableId="1428380022">
    <w:abstractNumId w:val="26"/>
  </w:num>
  <w:num w:numId="8" w16cid:durableId="1698432301">
    <w:abstractNumId w:val="47"/>
  </w:num>
  <w:num w:numId="9" w16cid:durableId="603193620">
    <w:abstractNumId w:val="60"/>
  </w:num>
  <w:num w:numId="10" w16cid:durableId="574628155">
    <w:abstractNumId w:val="16"/>
  </w:num>
  <w:num w:numId="11" w16cid:durableId="1408041545">
    <w:abstractNumId w:val="43"/>
  </w:num>
  <w:num w:numId="12" w16cid:durableId="802045669">
    <w:abstractNumId w:val="20"/>
  </w:num>
  <w:num w:numId="13" w16cid:durableId="1534347811">
    <w:abstractNumId w:val="32"/>
  </w:num>
  <w:num w:numId="14" w16cid:durableId="1617904678">
    <w:abstractNumId w:val="9"/>
  </w:num>
  <w:num w:numId="15" w16cid:durableId="2051219458">
    <w:abstractNumId w:val="33"/>
  </w:num>
  <w:num w:numId="16" w16cid:durableId="87124509">
    <w:abstractNumId w:val="11"/>
  </w:num>
  <w:num w:numId="17" w16cid:durableId="282229123">
    <w:abstractNumId w:val="0"/>
  </w:num>
  <w:num w:numId="18" w16cid:durableId="1612587119">
    <w:abstractNumId w:val="55"/>
  </w:num>
  <w:num w:numId="19" w16cid:durableId="406611198">
    <w:abstractNumId w:val="7"/>
  </w:num>
  <w:num w:numId="20" w16cid:durableId="1831867757">
    <w:abstractNumId w:val="59"/>
  </w:num>
  <w:num w:numId="21" w16cid:durableId="912739878">
    <w:abstractNumId w:val="36"/>
  </w:num>
  <w:num w:numId="22" w16cid:durableId="1564833579">
    <w:abstractNumId w:val="22"/>
  </w:num>
  <w:num w:numId="23" w16cid:durableId="373694531">
    <w:abstractNumId w:val="49"/>
  </w:num>
  <w:num w:numId="24" w16cid:durableId="1104425386">
    <w:abstractNumId w:val="21"/>
  </w:num>
  <w:num w:numId="25" w16cid:durableId="2109809766">
    <w:abstractNumId w:val="46"/>
  </w:num>
  <w:num w:numId="26" w16cid:durableId="2078547736">
    <w:abstractNumId w:val="31"/>
  </w:num>
  <w:num w:numId="27" w16cid:durableId="1393506906">
    <w:abstractNumId w:val="2"/>
  </w:num>
  <w:num w:numId="28" w16cid:durableId="1970160282">
    <w:abstractNumId w:val="39"/>
  </w:num>
  <w:num w:numId="29" w16cid:durableId="1977566646">
    <w:abstractNumId w:val="24"/>
  </w:num>
  <w:num w:numId="30" w16cid:durableId="1116215454">
    <w:abstractNumId w:val="53"/>
  </w:num>
  <w:num w:numId="31" w16cid:durableId="1848905860">
    <w:abstractNumId w:val="25"/>
  </w:num>
  <w:num w:numId="32" w16cid:durableId="2087535805">
    <w:abstractNumId w:val="45"/>
  </w:num>
  <w:num w:numId="33" w16cid:durableId="1750350774">
    <w:abstractNumId w:val="17"/>
  </w:num>
  <w:num w:numId="34" w16cid:durableId="1154684854">
    <w:abstractNumId w:val="37"/>
  </w:num>
  <w:num w:numId="35" w16cid:durableId="464782123">
    <w:abstractNumId w:val="28"/>
  </w:num>
  <w:num w:numId="36" w16cid:durableId="18161575">
    <w:abstractNumId w:val="10"/>
  </w:num>
  <w:num w:numId="37" w16cid:durableId="897326951">
    <w:abstractNumId w:val="4"/>
  </w:num>
  <w:num w:numId="38" w16cid:durableId="1633175403">
    <w:abstractNumId w:val="6"/>
  </w:num>
  <w:num w:numId="39" w16cid:durableId="10546215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8"/>
  </w:num>
  <w:num w:numId="41" w16cid:durableId="1621647596">
    <w:abstractNumId w:val="44"/>
  </w:num>
  <w:num w:numId="42" w16cid:durableId="38018465">
    <w:abstractNumId w:val="50"/>
  </w:num>
  <w:num w:numId="43" w16cid:durableId="346954427">
    <w:abstractNumId w:val="52"/>
  </w:num>
  <w:num w:numId="44" w16cid:durableId="19858455">
    <w:abstractNumId w:val="15"/>
  </w:num>
  <w:num w:numId="45" w16cid:durableId="610746220">
    <w:abstractNumId w:val="1"/>
  </w:num>
  <w:num w:numId="46" w16cid:durableId="156115752">
    <w:abstractNumId w:val="30"/>
  </w:num>
  <w:num w:numId="47" w16cid:durableId="670568803">
    <w:abstractNumId w:val="23"/>
  </w:num>
  <w:num w:numId="48" w16cid:durableId="2074890655">
    <w:abstractNumId w:val="54"/>
  </w:num>
  <w:num w:numId="49" w16cid:durableId="869687204">
    <w:abstractNumId w:val="29"/>
  </w:num>
  <w:num w:numId="50" w16cid:durableId="1064764381">
    <w:abstractNumId w:val="14"/>
  </w:num>
  <w:num w:numId="51" w16cid:durableId="1650480546">
    <w:abstractNumId w:val="3"/>
  </w:num>
  <w:num w:numId="52" w16cid:durableId="1346057450">
    <w:abstractNumId w:val="13"/>
  </w:num>
  <w:num w:numId="53" w16cid:durableId="1906253765">
    <w:abstractNumId w:val="53"/>
  </w:num>
  <w:num w:numId="54" w16cid:durableId="743643124">
    <w:abstractNumId w:val="18"/>
  </w:num>
  <w:num w:numId="55" w16cid:durableId="942608392">
    <w:abstractNumId w:val="35"/>
  </w:num>
  <w:num w:numId="56" w16cid:durableId="1085802045">
    <w:abstractNumId w:val="51"/>
  </w:num>
  <w:num w:numId="57" w16cid:durableId="852112549">
    <w:abstractNumId w:val="42"/>
  </w:num>
  <w:num w:numId="58" w16cid:durableId="773475729">
    <w:abstractNumId w:val="34"/>
  </w:num>
  <w:num w:numId="59" w16cid:durableId="92216308">
    <w:abstractNumId w:val="8"/>
  </w:num>
  <w:num w:numId="60" w16cid:durableId="1982731283">
    <w:abstractNumId w:val="19"/>
  </w:num>
  <w:num w:numId="61" w16cid:durableId="888303519">
    <w:abstractNumId w:val="56"/>
  </w:num>
  <w:num w:numId="62" w16cid:durableId="1061244814">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10C32"/>
    <w:rsid w:val="0001104C"/>
    <w:rsid w:val="00013D50"/>
    <w:rsid w:val="000231DE"/>
    <w:rsid w:val="00031195"/>
    <w:rsid w:val="00035B6B"/>
    <w:rsid w:val="00036597"/>
    <w:rsid w:val="000445BD"/>
    <w:rsid w:val="0004651B"/>
    <w:rsid w:val="00047C08"/>
    <w:rsid w:val="0005241B"/>
    <w:rsid w:val="00052CA8"/>
    <w:rsid w:val="00052FB1"/>
    <w:rsid w:val="00053708"/>
    <w:rsid w:val="000569F9"/>
    <w:rsid w:val="00077339"/>
    <w:rsid w:val="00077C13"/>
    <w:rsid w:val="00080526"/>
    <w:rsid w:val="00082D84"/>
    <w:rsid w:val="00084850"/>
    <w:rsid w:val="00085584"/>
    <w:rsid w:val="0009466F"/>
    <w:rsid w:val="000B0081"/>
    <w:rsid w:val="000B1195"/>
    <w:rsid w:val="000C2FFB"/>
    <w:rsid w:val="000C46C0"/>
    <w:rsid w:val="000D3339"/>
    <w:rsid w:val="000D7657"/>
    <w:rsid w:val="000E0571"/>
    <w:rsid w:val="000E0A4B"/>
    <w:rsid w:val="000E0CE1"/>
    <w:rsid w:val="000F21E4"/>
    <w:rsid w:val="000F5775"/>
    <w:rsid w:val="000F7A86"/>
    <w:rsid w:val="00101053"/>
    <w:rsid w:val="00101C30"/>
    <w:rsid w:val="00102A03"/>
    <w:rsid w:val="00111C9B"/>
    <w:rsid w:val="0011423E"/>
    <w:rsid w:val="00115027"/>
    <w:rsid w:val="00115541"/>
    <w:rsid w:val="00121D3B"/>
    <w:rsid w:val="00122A73"/>
    <w:rsid w:val="00122B06"/>
    <w:rsid w:val="00123F45"/>
    <w:rsid w:val="00124C87"/>
    <w:rsid w:val="00125A2E"/>
    <w:rsid w:val="00132B71"/>
    <w:rsid w:val="00145F71"/>
    <w:rsid w:val="001468C1"/>
    <w:rsid w:val="00157B2E"/>
    <w:rsid w:val="001610B7"/>
    <w:rsid w:val="00161BB1"/>
    <w:rsid w:val="0016667E"/>
    <w:rsid w:val="00171EBA"/>
    <w:rsid w:val="00175859"/>
    <w:rsid w:val="00175E00"/>
    <w:rsid w:val="001805E8"/>
    <w:rsid w:val="00181021"/>
    <w:rsid w:val="001925C2"/>
    <w:rsid w:val="001A329C"/>
    <w:rsid w:val="001A6E47"/>
    <w:rsid w:val="001B7A27"/>
    <w:rsid w:val="001C03F6"/>
    <w:rsid w:val="001C3093"/>
    <w:rsid w:val="001E419A"/>
    <w:rsid w:val="001E5345"/>
    <w:rsid w:val="001F01C8"/>
    <w:rsid w:val="00202FE9"/>
    <w:rsid w:val="0020451D"/>
    <w:rsid w:val="00204BEA"/>
    <w:rsid w:val="00205ED1"/>
    <w:rsid w:val="002075F5"/>
    <w:rsid w:val="00213790"/>
    <w:rsid w:val="00215852"/>
    <w:rsid w:val="002208D8"/>
    <w:rsid w:val="0023314D"/>
    <w:rsid w:val="00243E86"/>
    <w:rsid w:val="00244B7B"/>
    <w:rsid w:val="00255F56"/>
    <w:rsid w:val="002640C8"/>
    <w:rsid w:val="00273F63"/>
    <w:rsid w:val="00281088"/>
    <w:rsid w:val="00281C8F"/>
    <w:rsid w:val="00294525"/>
    <w:rsid w:val="002B1B3E"/>
    <w:rsid w:val="002B2DEF"/>
    <w:rsid w:val="002B3D4B"/>
    <w:rsid w:val="002C190A"/>
    <w:rsid w:val="002C5C2F"/>
    <w:rsid w:val="002C78D1"/>
    <w:rsid w:val="002D07C3"/>
    <w:rsid w:val="002D4BA0"/>
    <w:rsid w:val="002E173F"/>
    <w:rsid w:val="002F1531"/>
    <w:rsid w:val="00304E4E"/>
    <w:rsid w:val="00311CF1"/>
    <w:rsid w:val="003145E5"/>
    <w:rsid w:val="00317534"/>
    <w:rsid w:val="003201F6"/>
    <w:rsid w:val="00322817"/>
    <w:rsid w:val="00322955"/>
    <w:rsid w:val="00332656"/>
    <w:rsid w:val="00334B96"/>
    <w:rsid w:val="00336AB4"/>
    <w:rsid w:val="003443FD"/>
    <w:rsid w:val="00350B32"/>
    <w:rsid w:val="0035593C"/>
    <w:rsid w:val="00357221"/>
    <w:rsid w:val="00360607"/>
    <w:rsid w:val="00371390"/>
    <w:rsid w:val="00371421"/>
    <w:rsid w:val="00371F3E"/>
    <w:rsid w:val="00373500"/>
    <w:rsid w:val="003741C3"/>
    <w:rsid w:val="00375EB9"/>
    <w:rsid w:val="00376BCD"/>
    <w:rsid w:val="00387FEE"/>
    <w:rsid w:val="00392B1A"/>
    <w:rsid w:val="003A10BC"/>
    <w:rsid w:val="003A3DFE"/>
    <w:rsid w:val="003C1F54"/>
    <w:rsid w:val="003D0D17"/>
    <w:rsid w:val="003D36FC"/>
    <w:rsid w:val="003D42A1"/>
    <w:rsid w:val="003E3C29"/>
    <w:rsid w:val="00403EBE"/>
    <w:rsid w:val="004127A5"/>
    <w:rsid w:val="004177CF"/>
    <w:rsid w:val="00424823"/>
    <w:rsid w:val="00431044"/>
    <w:rsid w:val="00432AAD"/>
    <w:rsid w:val="00435F57"/>
    <w:rsid w:val="00435F81"/>
    <w:rsid w:val="004466CF"/>
    <w:rsid w:val="0045597F"/>
    <w:rsid w:val="00455D49"/>
    <w:rsid w:val="00470EBA"/>
    <w:rsid w:val="00472B59"/>
    <w:rsid w:val="00473349"/>
    <w:rsid w:val="00484B71"/>
    <w:rsid w:val="00485AF8"/>
    <w:rsid w:val="004926B7"/>
    <w:rsid w:val="0049288E"/>
    <w:rsid w:val="0049487E"/>
    <w:rsid w:val="0049669E"/>
    <w:rsid w:val="00497CBB"/>
    <w:rsid w:val="004A1C15"/>
    <w:rsid w:val="004A4D78"/>
    <w:rsid w:val="004B3599"/>
    <w:rsid w:val="004B407D"/>
    <w:rsid w:val="004C11CE"/>
    <w:rsid w:val="004C33BD"/>
    <w:rsid w:val="004D01FC"/>
    <w:rsid w:val="004D3798"/>
    <w:rsid w:val="004E5967"/>
    <w:rsid w:val="004F66CC"/>
    <w:rsid w:val="0050058C"/>
    <w:rsid w:val="005005EC"/>
    <w:rsid w:val="00502189"/>
    <w:rsid w:val="005037CC"/>
    <w:rsid w:val="0050507D"/>
    <w:rsid w:val="00505EE9"/>
    <w:rsid w:val="005061F1"/>
    <w:rsid w:val="005112C7"/>
    <w:rsid w:val="00515899"/>
    <w:rsid w:val="00526253"/>
    <w:rsid w:val="00536DBF"/>
    <w:rsid w:val="005412CE"/>
    <w:rsid w:val="00544331"/>
    <w:rsid w:val="005451A5"/>
    <w:rsid w:val="00545A5C"/>
    <w:rsid w:val="00545EA9"/>
    <w:rsid w:val="0054725E"/>
    <w:rsid w:val="0054745A"/>
    <w:rsid w:val="0055787A"/>
    <w:rsid w:val="0057169F"/>
    <w:rsid w:val="00574144"/>
    <w:rsid w:val="0059189D"/>
    <w:rsid w:val="005A2BCE"/>
    <w:rsid w:val="005B2ED4"/>
    <w:rsid w:val="005C1E00"/>
    <w:rsid w:val="005C4C9F"/>
    <w:rsid w:val="005E1315"/>
    <w:rsid w:val="005E178D"/>
    <w:rsid w:val="005E4B85"/>
    <w:rsid w:val="006006CE"/>
    <w:rsid w:val="00610489"/>
    <w:rsid w:val="00615831"/>
    <w:rsid w:val="006163A3"/>
    <w:rsid w:val="00633408"/>
    <w:rsid w:val="006356E0"/>
    <w:rsid w:val="00635783"/>
    <w:rsid w:val="00642310"/>
    <w:rsid w:val="0065058E"/>
    <w:rsid w:val="006554B6"/>
    <w:rsid w:val="00664CFA"/>
    <w:rsid w:val="00665110"/>
    <w:rsid w:val="00670B8E"/>
    <w:rsid w:val="006822AC"/>
    <w:rsid w:val="00685E69"/>
    <w:rsid w:val="00690AAB"/>
    <w:rsid w:val="0069268C"/>
    <w:rsid w:val="00696964"/>
    <w:rsid w:val="006A3155"/>
    <w:rsid w:val="006A3CB3"/>
    <w:rsid w:val="006B39B6"/>
    <w:rsid w:val="006B441D"/>
    <w:rsid w:val="006B62EB"/>
    <w:rsid w:val="006C12E5"/>
    <w:rsid w:val="006C6C5C"/>
    <w:rsid w:val="006D34DE"/>
    <w:rsid w:val="006D49B5"/>
    <w:rsid w:val="006D7C7C"/>
    <w:rsid w:val="006E45E0"/>
    <w:rsid w:val="006E4B9B"/>
    <w:rsid w:val="006F0AC5"/>
    <w:rsid w:val="006F3DF4"/>
    <w:rsid w:val="006F7F40"/>
    <w:rsid w:val="007034F9"/>
    <w:rsid w:val="00706B4D"/>
    <w:rsid w:val="00713336"/>
    <w:rsid w:val="007148FA"/>
    <w:rsid w:val="00715638"/>
    <w:rsid w:val="0071563A"/>
    <w:rsid w:val="00715986"/>
    <w:rsid w:val="00720077"/>
    <w:rsid w:val="00727B84"/>
    <w:rsid w:val="00730F80"/>
    <w:rsid w:val="007414AA"/>
    <w:rsid w:val="00744B6E"/>
    <w:rsid w:val="00750C17"/>
    <w:rsid w:val="007576ED"/>
    <w:rsid w:val="00771002"/>
    <w:rsid w:val="0078593D"/>
    <w:rsid w:val="00793FFB"/>
    <w:rsid w:val="007A0A85"/>
    <w:rsid w:val="007A42F3"/>
    <w:rsid w:val="007A7546"/>
    <w:rsid w:val="007A7FCF"/>
    <w:rsid w:val="007C5FC6"/>
    <w:rsid w:val="007D0249"/>
    <w:rsid w:val="007D2031"/>
    <w:rsid w:val="007D32FD"/>
    <w:rsid w:val="007D4F44"/>
    <w:rsid w:val="007E19BD"/>
    <w:rsid w:val="007E26F6"/>
    <w:rsid w:val="007E284D"/>
    <w:rsid w:val="007E34AA"/>
    <w:rsid w:val="007E4EEB"/>
    <w:rsid w:val="007E5C79"/>
    <w:rsid w:val="007E7793"/>
    <w:rsid w:val="007E794C"/>
    <w:rsid w:val="007F669C"/>
    <w:rsid w:val="00813E0B"/>
    <w:rsid w:val="00817939"/>
    <w:rsid w:val="0082510A"/>
    <w:rsid w:val="00825EDE"/>
    <w:rsid w:val="0083509F"/>
    <w:rsid w:val="0083532D"/>
    <w:rsid w:val="008355DD"/>
    <w:rsid w:val="00844310"/>
    <w:rsid w:val="00845AFA"/>
    <w:rsid w:val="00853857"/>
    <w:rsid w:val="00855FA1"/>
    <w:rsid w:val="008578A2"/>
    <w:rsid w:val="00860746"/>
    <w:rsid w:val="00861AE0"/>
    <w:rsid w:val="0086295F"/>
    <w:rsid w:val="00863987"/>
    <w:rsid w:val="00864FA1"/>
    <w:rsid w:val="00866668"/>
    <w:rsid w:val="0086715A"/>
    <w:rsid w:val="00870635"/>
    <w:rsid w:val="00873703"/>
    <w:rsid w:val="00876C91"/>
    <w:rsid w:val="008806DD"/>
    <w:rsid w:val="008863B5"/>
    <w:rsid w:val="00886AAB"/>
    <w:rsid w:val="00891200"/>
    <w:rsid w:val="00894E1F"/>
    <w:rsid w:val="008A1C36"/>
    <w:rsid w:val="008B301A"/>
    <w:rsid w:val="008B73ED"/>
    <w:rsid w:val="008C1872"/>
    <w:rsid w:val="008C3E71"/>
    <w:rsid w:val="008D08AB"/>
    <w:rsid w:val="008D20C0"/>
    <w:rsid w:val="008D3AAC"/>
    <w:rsid w:val="008F34F5"/>
    <w:rsid w:val="008F59B1"/>
    <w:rsid w:val="00901B64"/>
    <w:rsid w:val="00902E5D"/>
    <w:rsid w:val="00904490"/>
    <w:rsid w:val="00905AE3"/>
    <w:rsid w:val="00914880"/>
    <w:rsid w:val="00917C5E"/>
    <w:rsid w:val="00917F10"/>
    <w:rsid w:val="009225FE"/>
    <w:rsid w:val="00923790"/>
    <w:rsid w:val="00931888"/>
    <w:rsid w:val="009321C8"/>
    <w:rsid w:val="0093359F"/>
    <w:rsid w:val="00935B12"/>
    <w:rsid w:val="00935FAD"/>
    <w:rsid w:val="00944B45"/>
    <w:rsid w:val="00954861"/>
    <w:rsid w:val="00955DBC"/>
    <w:rsid w:val="00960991"/>
    <w:rsid w:val="00965203"/>
    <w:rsid w:val="00971DFC"/>
    <w:rsid w:val="00980F46"/>
    <w:rsid w:val="0098699E"/>
    <w:rsid w:val="009872A5"/>
    <w:rsid w:val="00987423"/>
    <w:rsid w:val="0099024D"/>
    <w:rsid w:val="00990BF9"/>
    <w:rsid w:val="0099156F"/>
    <w:rsid w:val="009A487C"/>
    <w:rsid w:val="009A4B7B"/>
    <w:rsid w:val="009B1616"/>
    <w:rsid w:val="009B38B1"/>
    <w:rsid w:val="009B509F"/>
    <w:rsid w:val="009C2793"/>
    <w:rsid w:val="009C30B9"/>
    <w:rsid w:val="009D2558"/>
    <w:rsid w:val="009D2F39"/>
    <w:rsid w:val="009D2FB1"/>
    <w:rsid w:val="009D679D"/>
    <w:rsid w:val="009D7453"/>
    <w:rsid w:val="009E3840"/>
    <w:rsid w:val="009E4DB9"/>
    <w:rsid w:val="009E62CD"/>
    <w:rsid w:val="009E66C0"/>
    <w:rsid w:val="009F6CEC"/>
    <w:rsid w:val="00A05ABA"/>
    <w:rsid w:val="00A155FA"/>
    <w:rsid w:val="00A2186D"/>
    <w:rsid w:val="00A21A79"/>
    <w:rsid w:val="00A22B7D"/>
    <w:rsid w:val="00A25479"/>
    <w:rsid w:val="00A37806"/>
    <w:rsid w:val="00A40E21"/>
    <w:rsid w:val="00A42F60"/>
    <w:rsid w:val="00A430B9"/>
    <w:rsid w:val="00A51A89"/>
    <w:rsid w:val="00A55921"/>
    <w:rsid w:val="00A55AC4"/>
    <w:rsid w:val="00A57432"/>
    <w:rsid w:val="00A61D3B"/>
    <w:rsid w:val="00A6633E"/>
    <w:rsid w:val="00A700BB"/>
    <w:rsid w:val="00A8288A"/>
    <w:rsid w:val="00A85864"/>
    <w:rsid w:val="00A91E22"/>
    <w:rsid w:val="00A9529E"/>
    <w:rsid w:val="00A95BDD"/>
    <w:rsid w:val="00AA1791"/>
    <w:rsid w:val="00AA4D72"/>
    <w:rsid w:val="00AA73B1"/>
    <w:rsid w:val="00AA7760"/>
    <w:rsid w:val="00AB3D80"/>
    <w:rsid w:val="00AB4958"/>
    <w:rsid w:val="00AC6FBC"/>
    <w:rsid w:val="00AD49DB"/>
    <w:rsid w:val="00AE2988"/>
    <w:rsid w:val="00AE5EC4"/>
    <w:rsid w:val="00AE6FF1"/>
    <w:rsid w:val="00AF4A85"/>
    <w:rsid w:val="00AF5EE2"/>
    <w:rsid w:val="00B0064E"/>
    <w:rsid w:val="00B0417D"/>
    <w:rsid w:val="00B10A74"/>
    <w:rsid w:val="00B15EFA"/>
    <w:rsid w:val="00B21418"/>
    <w:rsid w:val="00B21B06"/>
    <w:rsid w:val="00B2229F"/>
    <w:rsid w:val="00B30F5E"/>
    <w:rsid w:val="00B37143"/>
    <w:rsid w:val="00B434DA"/>
    <w:rsid w:val="00B4388D"/>
    <w:rsid w:val="00B5107B"/>
    <w:rsid w:val="00B54F95"/>
    <w:rsid w:val="00B5505F"/>
    <w:rsid w:val="00B57F0F"/>
    <w:rsid w:val="00B663BA"/>
    <w:rsid w:val="00B70EDC"/>
    <w:rsid w:val="00B75A93"/>
    <w:rsid w:val="00B763E0"/>
    <w:rsid w:val="00B8056B"/>
    <w:rsid w:val="00B8306F"/>
    <w:rsid w:val="00B8330D"/>
    <w:rsid w:val="00B8494B"/>
    <w:rsid w:val="00B936DB"/>
    <w:rsid w:val="00B939DA"/>
    <w:rsid w:val="00B97DF8"/>
    <w:rsid w:val="00BA240D"/>
    <w:rsid w:val="00BA70D6"/>
    <w:rsid w:val="00BB216A"/>
    <w:rsid w:val="00BB3757"/>
    <w:rsid w:val="00BC3D76"/>
    <w:rsid w:val="00BC4170"/>
    <w:rsid w:val="00BC4DBB"/>
    <w:rsid w:val="00BD48BC"/>
    <w:rsid w:val="00BE537E"/>
    <w:rsid w:val="00BE5B15"/>
    <w:rsid w:val="00BF4091"/>
    <w:rsid w:val="00BF4566"/>
    <w:rsid w:val="00C0026F"/>
    <w:rsid w:val="00C00F72"/>
    <w:rsid w:val="00C03BD0"/>
    <w:rsid w:val="00C157C6"/>
    <w:rsid w:val="00C20EFA"/>
    <w:rsid w:val="00C33069"/>
    <w:rsid w:val="00C3525D"/>
    <w:rsid w:val="00C411E6"/>
    <w:rsid w:val="00C427B1"/>
    <w:rsid w:val="00C43EAA"/>
    <w:rsid w:val="00C44370"/>
    <w:rsid w:val="00C465C7"/>
    <w:rsid w:val="00C52AD1"/>
    <w:rsid w:val="00C5593A"/>
    <w:rsid w:val="00C60B34"/>
    <w:rsid w:val="00C65EF5"/>
    <w:rsid w:val="00C66B59"/>
    <w:rsid w:val="00C72F66"/>
    <w:rsid w:val="00C73960"/>
    <w:rsid w:val="00C7678C"/>
    <w:rsid w:val="00C80755"/>
    <w:rsid w:val="00C82D0E"/>
    <w:rsid w:val="00C856FB"/>
    <w:rsid w:val="00C87CFF"/>
    <w:rsid w:val="00CA1215"/>
    <w:rsid w:val="00CA4CE0"/>
    <w:rsid w:val="00CA62CB"/>
    <w:rsid w:val="00CA6D41"/>
    <w:rsid w:val="00CB676F"/>
    <w:rsid w:val="00CC2AE4"/>
    <w:rsid w:val="00CD27B6"/>
    <w:rsid w:val="00CD5322"/>
    <w:rsid w:val="00CD5F74"/>
    <w:rsid w:val="00CE0E9A"/>
    <w:rsid w:val="00CE241B"/>
    <w:rsid w:val="00CF1E65"/>
    <w:rsid w:val="00D028E0"/>
    <w:rsid w:val="00D03B4A"/>
    <w:rsid w:val="00D05B9B"/>
    <w:rsid w:val="00D06659"/>
    <w:rsid w:val="00D124FE"/>
    <w:rsid w:val="00D131C0"/>
    <w:rsid w:val="00D15640"/>
    <w:rsid w:val="00D2305E"/>
    <w:rsid w:val="00D242CE"/>
    <w:rsid w:val="00D249FD"/>
    <w:rsid w:val="00D30458"/>
    <w:rsid w:val="00D3783E"/>
    <w:rsid w:val="00D45842"/>
    <w:rsid w:val="00D535B0"/>
    <w:rsid w:val="00D56E80"/>
    <w:rsid w:val="00D60267"/>
    <w:rsid w:val="00D73197"/>
    <w:rsid w:val="00D741F5"/>
    <w:rsid w:val="00D807FA"/>
    <w:rsid w:val="00D81A2E"/>
    <w:rsid w:val="00D8358D"/>
    <w:rsid w:val="00D9319B"/>
    <w:rsid w:val="00D96FE8"/>
    <w:rsid w:val="00DA4FA8"/>
    <w:rsid w:val="00DA61AE"/>
    <w:rsid w:val="00DB15A8"/>
    <w:rsid w:val="00DB1B7B"/>
    <w:rsid w:val="00DB340C"/>
    <w:rsid w:val="00DD5663"/>
    <w:rsid w:val="00DE5CA8"/>
    <w:rsid w:val="00DF04A0"/>
    <w:rsid w:val="00DF2461"/>
    <w:rsid w:val="00DF2C05"/>
    <w:rsid w:val="00DF7C3F"/>
    <w:rsid w:val="00E14EED"/>
    <w:rsid w:val="00E164D5"/>
    <w:rsid w:val="00E33110"/>
    <w:rsid w:val="00E41EC3"/>
    <w:rsid w:val="00E5293E"/>
    <w:rsid w:val="00E57DE9"/>
    <w:rsid w:val="00E65CDA"/>
    <w:rsid w:val="00E66D0C"/>
    <w:rsid w:val="00E6706C"/>
    <w:rsid w:val="00E7003D"/>
    <w:rsid w:val="00E90160"/>
    <w:rsid w:val="00E92598"/>
    <w:rsid w:val="00E9292B"/>
    <w:rsid w:val="00EA49DF"/>
    <w:rsid w:val="00EA53B2"/>
    <w:rsid w:val="00EA7473"/>
    <w:rsid w:val="00EB0764"/>
    <w:rsid w:val="00EB2131"/>
    <w:rsid w:val="00EB4BF5"/>
    <w:rsid w:val="00EB78BA"/>
    <w:rsid w:val="00EC2CC0"/>
    <w:rsid w:val="00EC2D3E"/>
    <w:rsid w:val="00EC5D42"/>
    <w:rsid w:val="00ED1F31"/>
    <w:rsid w:val="00ED318A"/>
    <w:rsid w:val="00EF0038"/>
    <w:rsid w:val="00EF2D6A"/>
    <w:rsid w:val="00EF6FA4"/>
    <w:rsid w:val="00F020B4"/>
    <w:rsid w:val="00F02330"/>
    <w:rsid w:val="00F03A92"/>
    <w:rsid w:val="00F041B9"/>
    <w:rsid w:val="00F1195A"/>
    <w:rsid w:val="00F1559A"/>
    <w:rsid w:val="00F15FE4"/>
    <w:rsid w:val="00F168F3"/>
    <w:rsid w:val="00F17583"/>
    <w:rsid w:val="00F2086F"/>
    <w:rsid w:val="00F2639C"/>
    <w:rsid w:val="00F34402"/>
    <w:rsid w:val="00F46C2C"/>
    <w:rsid w:val="00F51F77"/>
    <w:rsid w:val="00F53EF6"/>
    <w:rsid w:val="00F600CD"/>
    <w:rsid w:val="00F60925"/>
    <w:rsid w:val="00F6270F"/>
    <w:rsid w:val="00F63B08"/>
    <w:rsid w:val="00F713BA"/>
    <w:rsid w:val="00F741E7"/>
    <w:rsid w:val="00F748DF"/>
    <w:rsid w:val="00F91E90"/>
    <w:rsid w:val="00F95C2E"/>
    <w:rsid w:val="00F96551"/>
    <w:rsid w:val="00FA1686"/>
    <w:rsid w:val="00FA2E88"/>
    <w:rsid w:val="00FA5F7F"/>
    <w:rsid w:val="00FB10F7"/>
    <w:rsid w:val="00FB3E20"/>
    <w:rsid w:val="00FB45B2"/>
    <w:rsid w:val="00FB7513"/>
    <w:rsid w:val="00FC124D"/>
    <w:rsid w:val="00FC5177"/>
    <w:rsid w:val="00FC6191"/>
    <w:rsid w:val="00FC6442"/>
    <w:rsid w:val="00FD1105"/>
    <w:rsid w:val="00FD17E5"/>
    <w:rsid w:val="00FE021F"/>
    <w:rsid w:val="00FF1AD3"/>
    <w:rsid w:val="00FF2A36"/>
    <w:rsid w:val="00FF5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C4C9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937">
      <w:bodyDiv w:val="1"/>
      <w:marLeft w:val="0"/>
      <w:marRight w:val="0"/>
      <w:marTop w:val="0"/>
      <w:marBottom w:val="0"/>
      <w:divBdr>
        <w:top w:val="none" w:sz="0" w:space="0" w:color="auto"/>
        <w:left w:val="none" w:sz="0" w:space="0" w:color="auto"/>
        <w:bottom w:val="none" w:sz="0" w:space="0" w:color="auto"/>
        <w:right w:val="none" w:sz="0" w:space="0" w:color="auto"/>
      </w:divBdr>
    </w:div>
    <w:div w:id="32120697">
      <w:bodyDiv w:val="1"/>
      <w:marLeft w:val="0"/>
      <w:marRight w:val="0"/>
      <w:marTop w:val="0"/>
      <w:marBottom w:val="0"/>
      <w:divBdr>
        <w:top w:val="none" w:sz="0" w:space="0" w:color="auto"/>
        <w:left w:val="none" w:sz="0" w:space="0" w:color="auto"/>
        <w:bottom w:val="none" w:sz="0" w:space="0" w:color="auto"/>
        <w:right w:val="none" w:sz="0" w:space="0" w:color="auto"/>
      </w:divBdr>
    </w:div>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140581255">
      <w:bodyDiv w:val="1"/>
      <w:marLeft w:val="0"/>
      <w:marRight w:val="0"/>
      <w:marTop w:val="0"/>
      <w:marBottom w:val="0"/>
      <w:divBdr>
        <w:top w:val="none" w:sz="0" w:space="0" w:color="auto"/>
        <w:left w:val="none" w:sz="0" w:space="0" w:color="auto"/>
        <w:bottom w:val="none" w:sz="0" w:space="0" w:color="auto"/>
        <w:right w:val="none" w:sz="0" w:space="0" w:color="auto"/>
      </w:divBdr>
    </w:div>
    <w:div w:id="200016122">
      <w:bodyDiv w:val="1"/>
      <w:marLeft w:val="0"/>
      <w:marRight w:val="0"/>
      <w:marTop w:val="0"/>
      <w:marBottom w:val="0"/>
      <w:divBdr>
        <w:top w:val="none" w:sz="0" w:space="0" w:color="auto"/>
        <w:left w:val="none" w:sz="0" w:space="0" w:color="auto"/>
        <w:bottom w:val="none" w:sz="0" w:space="0" w:color="auto"/>
        <w:right w:val="none" w:sz="0" w:space="0" w:color="auto"/>
      </w:divBdr>
    </w:div>
    <w:div w:id="306397283">
      <w:bodyDiv w:val="1"/>
      <w:marLeft w:val="0"/>
      <w:marRight w:val="0"/>
      <w:marTop w:val="0"/>
      <w:marBottom w:val="0"/>
      <w:divBdr>
        <w:top w:val="none" w:sz="0" w:space="0" w:color="auto"/>
        <w:left w:val="none" w:sz="0" w:space="0" w:color="auto"/>
        <w:bottom w:val="none" w:sz="0" w:space="0" w:color="auto"/>
        <w:right w:val="none" w:sz="0" w:space="0" w:color="auto"/>
      </w:divBdr>
    </w:div>
    <w:div w:id="309865256">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47431638">
      <w:bodyDiv w:val="1"/>
      <w:marLeft w:val="0"/>
      <w:marRight w:val="0"/>
      <w:marTop w:val="0"/>
      <w:marBottom w:val="0"/>
      <w:divBdr>
        <w:top w:val="none" w:sz="0" w:space="0" w:color="auto"/>
        <w:left w:val="none" w:sz="0" w:space="0" w:color="auto"/>
        <w:bottom w:val="none" w:sz="0" w:space="0" w:color="auto"/>
        <w:right w:val="none" w:sz="0" w:space="0" w:color="auto"/>
      </w:divBdr>
    </w:div>
    <w:div w:id="717629140">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
    <w:div w:id="790173294">
      <w:bodyDiv w:val="1"/>
      <w:marLeft w:val="0"/>
      <w:marRight w:val="0"/>
      <w:marTop w:val="0"/>
      <w:marBottom w:val="0"/>
      <w:divBdr>
        <w:top w:val="none" w:sz="0" w:space="0" w:color="auto"/>
        <w:left w:val="none" w:sz="0" w:space="0" w:color="auto"/>
        <w:bottom w:val="none" w:sz="0" w:space="0" w:color="auto"/>
        <w:right w:val="none" w:sz="0" w:space="0" w:color="auto"/>
      </w:divBdr>
    </w:div>
    <w:div w:id="1029990643">
      <w:bodyDiv w:val="1"/>
      <w:marLeft w:val="0"/>
      <w:marRight w:val="0"/>
      <w:marTop w:val="0"/>
      <w:marBottom w:val="0"/>
      <w:divBdr>
        <w:top w:val="none" w:sz="0" w:space="0" w:color="auto"/>
        <w:left w:val="none" w:sz="0" w:space="0" w:color="auto"/>
        <w:bottom w:val="none" w:sz="0" w:space="0" w:color="auto"/>
        <w:right w:val="none" w:sz="0" w:space="0" w:color="auto"/>
      </w:divBdr>
    </w:div>
    <w:div w:id="1146775677">
      <w:bodyDiv w:val="1"/>
      <w:marLeft w:val="0"/>
      <w:marRight w:val="0"/>
      <w:marTop w:val="0"/>
      <w:marBottom w:val="0"/>
      <w:divBdr>
        <w:top w:val="none" w:sz="0" w:space="0" w:color="auto"/>
        <w:left w:val="none" w:sz="0" w:space="0" w:color="auto"/>
        <w:bottom w:val="none" w:sz="0" w:space="0" w:color="auto"/>
        <w:right w:val="none" w:sz="0" w:space="0" w:color="auto"/>
      </w:divBdr>
    </w:div>
    <w:div w:id="1332637841">
      <w:bodyDiv w:val="1"/>
      <w:marLeft w:val="0"/>
      <w:marRight w:val="0"/>
      <w:marTop w:val="0"/>
      <w:marBottom w:val="0"/>
      <w:divBdr>
        <w:top w:val="none" w:sz="0" w:space="0" w:color="auto"/>
        <w:left w:val="none" w:sz="0" w:space="0" w:color="auto"/>
        <w:bottom w:val="none" w:sz="0" w:space="0" w:color="auto"/>
        <w:right w:val="none" w:sz="0" w:space="0" w:color="auto"/>
      </w:divBdr>
    </w:div>
    <w:div w:id="1396733975">
      <w:bodyDiv w:val="1"/>
      <w:marLeft w:val="0"/>
      <w:marRight w:val="0"/>
      <w:marTop w:val="0"/>
      <w:marBottom w:val="0"/>
      <w:divBdr>
        <w:top w:val="none" w:sz="0" w:space="0" w:color="auto"/>
        <w:left w:val="none" w:sz="0" w:space="0" w:color="auto"/>
        <w:bottom w:val="none" w:sz="0" w:space="0" w:color="auto"/>
        <w:right w:val="none" w:sz="0" w:space="0" w:color="auto"/>
      </w:divBdr>
    </w:div>
    <w:div w:id="1495952730">
      <w:bodyDiv w:val="1"/>
      <w:marLeft w:val="0"/>
      <w:marRight w:val="0"/>
      <w:marTop w:val="0"/>
      <w:marBottom w:val="0"/>
      <w:divBdr>
        <w:top w:val="none" w:sz="0" w:space="0" w:color="auto"/>
        <w:left w:val="none" w:sz="0" w:space="0" w:color="auto"/>
        <w:bottom w:val="none" w:sz="0" w:space="0" w:color="auto"/>
        <w:right w:val="none" w:sz="0" w:space="0" w:color="auto"/>
      </w:divBdr>
    </w:div>
    <w:div w:id="1603340435">
      <w:bodyDiv w:val="1"/>
      <w:marLeft w:val="0"/>
      <w:marRight w:val="0"/>
      <w:marTop w:val="0"/>
      <w:marBottom w:val="0"/>
      <w:divBdr>
        <w:top w:val="none" w:sz="0" w:space="0" w:color="auto"/>
        <w:left w:val="none" w:sz="0" w:space="0" w:color="auto"/>
        <w:bottom w:val="none" w:sz="0" w:space="0" w:color="auto"/>
        <w:right w:val="none" w:sz="0" w:space="0" w:color="auto"/>
      </w:divBdr>
    </w:div>
    <w:div w:id="1768118324">
      <w:bodyDiv w:val="1"/>
      <w:marLeft w:val="0"/>
      <w:marRight w:val="0"/>
      <w:marTop w:val="0"/>
      <w:marBottom w:val="0"/>
      <w:divBdr>
        <w:top w:val="none" w:sz="0" w:space="0" w:color="auto"/>
        <w:left w:val="none" w:sz="0" w:space="0" w:color="auto"/>
        <w:bottom w:val="none" w:sz="0" w:space="0" w:color="auto"/>
        <w:right w:val="none" w:sz="0" w:space="0" w:color="auto"/>
      </w:divBdr>
    </w:div>
    <w:div w:id="1811438832">
      <w:bodyDiv w:val="1"/>
      <w:marLeft w:val="0"/>
      <w:marRight w:val="0"/>
      <w:marTop w:val="0"/>
      <w:marBottom w:val="0"/>
      <w:divBdr>
        <w:top w:val="none" w:sz="0" w:space="0" w:color="auto"/>
        <w:left w:val="none" w:sz="0" w:space="0" w:color="auto"/>
        <w:bottom w:val="none" w:sz="0" w:space="0" w:color="auto"/>
        <w:right w:val="none" w:sz="0" w:space="0" w:color="auto"/>
      </w:divBdr>
    </w:div>
    <w:div w:id="1873568935">
      <w:bodyDiv w:val="1"/>
      <w:marLeft w:val="0"/>
      <w:marRight w:val="0"/>
      <w:marTop w:val="0"/>
      <w:marBottom w:val="0"/>
      <w:divBdr>
        <w:top w:val="none" w:sz="0" w:space="0" w:color="auto"/>
        <w:left w:val="none" w:sz="0" w:space="0" w:color="auto"/>
        <w:bottom w:val="none" w:sz="0" w:space="0" w:color="auto"/>
        <w:right w:val="none" w:sz="0" w:space="0" w:color="auto"/>
      </w:divBdr>
    </w:div>
    <w:div w:id="1896233390">
      <w:bodyDiv w:val="1"/>
      <w:marLeft w:val="0"/>
      <w:marRight w:val="0"/>
      <w:marTop w:val="0"/>
      <w:marBottom w:val="0"/>
      <w:divBdr>
        <w:top w:val="none" w:sz="0" w:space="0" w:color="auto"/>
        <w:left w:val="none" w:sz="0" w:space="0" w:color="auto"/>
        <w:bottom w:val="none" w:sz="0" w:space="0" w:color="auto"/>
        <w:right w:val="none" w:sz="0" w:space="0" w:color="auto"/>
      </w:divBdr>
    </w:div>
    <w:div w:id="1924027321">
      <w:bodyDiv w:val="1"/>
      <w:marLeft w:val="0"/>
      <w:marRight w:val="0"/>
      <w:marTop w:val="0"/>
      <w:marBottom w:val="0"/>
      <w:divBdr>
        <w:top w:val="none" w:sz="0" w:space="0" w:color="auto"/>
        <w:left w:val="none" w:sz="0" w:space="0" w:color="auto"/>
        <w:bottom w:val="none" w:sz="0" w:space="0" w:color="auto"/>
        <w:right w:val="none" w:sz="0" w:space="0" w:color="auto"/>
      </w:divBdr>
    </w:div>
    <w:div w:id="1967858343">
      <w:bodyDiv w:val="1"/>
      <w:marLeft w:val="0"/>
      <w:marRight w:val="0"/>
      <w:marTop w:val="0"/>
      <w:marBottom w:val="0"/>
      <w:divBdr>
        <w:top w:val="none" w:sz="0" w:space="0" w:color="auto"/>
        <w:left w:val="none" w:sz="0" w:space="0" w:color="auto"/>
        <w:bottom w:val="none" w:sz="0" w:space="0" w:color="auto"/>
        <w:right w:val="none" w:sz="0" w:space="0" w:color="auto"/>
      </w:divBdr>
    </w:div>
    <w:div w:id="1994485898">
      <w:bodyDiv w:val="1"/>
      <w:marLeft w:val="0"/>
      <w:marRight w:val="0"/>
      <w:marTop w:val="0"/>
      <w:marBottom w:val="0"/>
      <w:divBdr>
        <w:top w:val="none" w:sz="0" w:space="0" w:color="auto"/>
        <w:left w:val="none" w:sz="0" w:space="0" w:color="auto"/>
        <w:bottom w:val="none" w:sz="0" w:space="0" w:color="auto"/>
        <w:right w:val="none" w:sz="0" w:space="0" w:color="auto"/>
      </w:divBdr>
    </w:div>
    <w:div w:id="21019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is.aqaee@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3.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customXml/itemProps4.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10200</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3</cp:revision>
  <cp:lastPrinted>2020-03-20T15:10:00Z</cp:lastPrinted>
  <dcterms:created xsi:type="dcterms:W3CDTF">2024-07-21T11:17:00Z</dcterms:created>
  <dcterms:modified xsi:type="dcterms:W3CDTF">2024-07-21T11:21:00Z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