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6515" w14:textId="34830A69" w:rsidR="00B420E4" w:rsidRPr="00123358" w:rsidRDefault="001354DC" w:rsidP="001354DC">
      <w:pPr>
        <w:pStyle w:val="Heading2"/>
        <w:rPr>
          <w:rFonts w:ascii="Aptos" w:hAnsi="Aptos"/>
          <w:caps w:val="0"/>
          <w:szCs w:val="24"/>
        </w:rPr>
      </w:pPr>
      <w:r w:rsidRPr="00123358">
        <w:rPr>
          <w:rFonts w:ascii="Aptos" w:hAnsi="Aptos"/>
          <w:noProof/>
          <w:lang w:val="en-US" w:eastAsia="en-US"/>
        </w:rPr>
        <w:drawing>
          <wp:anchor distT="0" distB="0" distL="114300" distR="114300" simplePos="0" relativeHeight="251658240" behindDoc="0" locked="0" layoutInCell="1" allowOverlap="1" wp14:anchorId="301A7612" wp14:editId="6FCB59F7">
            <wp:simplePos x="0" y="0"/>
            <wp:positionH relativeFrom="margin">
              <wp:posOffset>2808605</wp:posOffset>
            </wp:positionH>
            <wp:positionV relativeFrom="paragraph">
              <wp:posOffset>-337820</wp:posOffset>
            </wp:positionV>
            <wp:extent cx="845323" cy="60636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5323" cy="6063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6E821" w14:textId="77777777" w:rsidR="009F77C8" w:rsidRPr="00123358" w:rsidRDefault="009F77C8" w:rsidP="001354DC">
      <w:pPr>
        <w:rPr>
          <w:rFonts w:ascii="Aptos" w:hAnsi="Aptos"/>
          <w:lang w:val="en-GB"/>
        </w:rPr>
      </w:pPr>
    </w:p>
    <w:p w14:paraId="1D42891C" w14:textId="433655D0" w:rsidR="00374764" w:rsidRPr="00123358" w:rsidRDefault="00374764" w:rsidP="00374764">
      <w:pPr>
        <w:jc w:val="center"/>
        <w:rPr>
          <w:rFonts w:ascii="Aptos" w:hAnsi="Aptos"/>
          <w:lang w:val="en-GB"/>
        </w:rPr>
      </w:pPr>
      <w:r w:rsidRPr="00123358">
        <w:rPr>
          <w:rFonts w:ascii="Aptos" w:hAnsi="Aptos"/>
          <w:lang w:val="en-GB"/>
        </w:rPr>
        <w:t xml:space="preserve">Rural Rehabilitation </w:t>
      </w:r>
    </w:p>
    <w:p w14:paraId="1C92BBE2" w14:textId="77777777" w:rsidR="00374764" w:rsidRPr="00123358" w:rsidRDefault="00374764" w:rsidP="00374764">
      <w:pPr>
        <w:jc w:val="center"/>
        <w:rPr>
          <w:rFonts w:ascii="Aptos" w:hAnsi="Aptos"/>
          <w:lang w:val="en-GB"/>
        </w:rPr>
      </w:pPr>
      <w:r w:rsidRPr="00123358">
        <w:rPr>
          <w:rFonts w:ascii="Aptos" w:hAnsi="Aptos"/>
          <w:lang w:val="en-GB"/>
        </w:rPr>
        <w:t>Association for Afghanistan</w:t>
      </w:r>
    </w:p>
    <w:p w14:paraId="443E963B" w14:textId="77777777" w:rsidR="00263D21" w:rsidRPr="00123358" w:rsidRDefault="00374764" w:rsidP="00374764">
      <w:pPr>
        <w:jc w:val="center"/>
        <w:rPr>
          <w:rFonts w:ascii="Aptos" w:hAnsi="Aptos"/>
          <w:lang w:val="en-GB"/>
        </w:rPr>
      </w:pPr>
      <w:r w:rsidRPr="00123358">
        <w:rPr>
          <w:rFonts w:ascii="Aptos" w:hAnsi="Aptos"/>
          <w:lang w:val="en-GB"/>
        </w:rPr>
        <w:t>(RRAA)</w:t>
      </w:r>
    </w:p>
    <w:p w14:paraId="30163A10" w14:textId="77777777" w:rsidR="00374764" w:rsidRPr="00123358" w:rsidRDefault="00374764" w:rsidP="00374764">
      <w:pPr>
        <w:jc w:val="center"/>
        <w:rPr>
          <w:rFonts w:ascii="Aptos" w:hAnsi="Aptos"/>
          <w:lang w:val="en-GB"/>
        </w:rPr>
      </w:pPr>
    </w:p>
    <w:p w14:paraId="5FBE4F7A" w14:textId="77777777" w:rsidR="00D73BF7" w:rsidRPr="00123358" w:rsidRDefault="00D73BF7" w:rsidP="00374764">
      <w:pPr>
        <w:spacing w:after="200" w:line="276" w:lineRule="auto"/>
        <w:jc w:val="center"/>
        <w:rPr>
          <w:rFonts w:ascii="Aptos" w:hAnsi="Aptos" w:cstheme="majorBidi"/>
          <w:b/>
          <w:lang w:val="en-GB"/>
        </w:rPr>
      </w:pPr>
      <w:r w:rsidRPr="00123358">
        <w:rPr>
          <w:rFonts w:ascii="Aptos" w:hAnsi="Aptos" w:cstheme="majorBidi"/>
          <w:b/>
          <w:lang w:val="en-GB"/>
        </w:rPr>
        <w:t>REQUEST FOR QUOTATION</w:t>
      </w:r>
    </w:p>
    <w:p w14:paraId="22FBE918" w14:textId="77777777" w:rsidR="00D73BF7" w:rsidRPr="00123358" w:rsidRDefault="00D73BF7" w:rsidP="00D73BF7">
      <w:pPr>
        <w:rPr>
          <w:rFonts w:ascii="Aptos" w:hAnsi="Aptos" w:cs="Arial"/>
          <w:sz w:val="20"/>
          <w:szCs w:val="20"/>
          <w:lang w:val="en-GB"/>
        </w:rPr>
      </w:pPr>
    </w:p>
    <w:p w14:paraId="25AF35FC" w14:textId="508393BF" w:rsidR="00D73BF7" w:rsidRPr="00123358" w:rsidRDefault="00D73BF7" w:rsidP="00515818">
      <w:pPr>
        <w:rPr>
          <w:rFonts w:ascii="Aptos" w:hAnsi="Aptos" w:cstheme="majorBidi"/>
          <w:sz w:val="18"/>
          <w:szCs w:val="18"/>
          <w:lang w:val="en-GB"/>
        </w:rPr>
      </w:pPr>
      <w:r w:rsidRPr="00123358">
        <w:rPr>
          <w:rFonts w:ascii="Aptos" w:hAnsi="Aptos" w:cstheme="majorBidi"/>
          <w:sz w:val="18"/>
          <w:szCs w:val="18"/>
          <w:lang w:val="en-GB"/>
        </w:rPr>
        <w:t xml:space="preserve">TO: </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1257"/>
        <w:gridCol w:w="2517"/>
        <w:gridCol w:w="2870"/>
      </w:tblGrid>
      <w:tr w:rsidR="00D73BF7" w:rsidRPr="00123358" w14:paraId="4D0E316F" w14:textId="77777777" w:rsidTr="00EC4465">
        <w:tc>
          <w:tcPr>
            <w:tcW w:w="3522" w:type="dxa"/>
            <w:vMerge w:val="restart"/>
            <w:tcBorders>
              <w:top w:val="nil"/>
              <w:left w:val="nil"/>
              <w:bottom w:val="nil"/>
              <w:right w:val="nil"/>
            </w:tcBorders>
          </w:tcPr>
          <w:p w14:paraId="4DB6C356" w14:textId="0A5BEFD6" w:rsidR="009A7935" w:rsidRPr="00123358" w:rsidRDefault="003B21E7">
            <w:pPr>
              <w:rPr>
                <w:rFonts w:ascii="Aptos" w:hAnsi="Aptos" w:cstheme="majorBidi"/>
                <w:b/>
                <w:bCs/>
                <w:sz w:val="18"/>
                <w:szCs w:val="18"/>
                <w:lang w:val="en-GB"/>
              </w:rPr>
            </w:pPr>
            <w:r w:rsidRPr="00123358">
              <w:rPr>
                <w:rFonts w:ascii="Aptos" w:hAnsi="Aptos" w:cstheme="majorBidi"/>
                <w:b/>
                <w:bCs/>
                <w:sz w:val="18"/>
                <w:szCs w:val="18"/>
                <w:highlight w:val="yellow"/>
                <w:lang w:val="en-GB"/>
              </w:rPr>
              <w:t xml:space="preserve">All </w:t>
            </w:r>
            <w:r w:rsidR="00BF5A3A" w:rsidRPr="00123358">
              <w:rPr>
                <w:rFonts w:ascii="Aptos" w:hAnsi="Aptos" w:cstheme="majorBidi"/>
                <w:b/>
                <w:bCs/>
                <w:sz w:val="18"/>
                <w:szCs w:val="18"/>
                <w:highlight w:val="yellow"/>
                <w:lang w:val="en-GB"/>
              </w:rPr>
              <w:t xml:space="preserve">interested </w:t>
            </w:r>
            <w:r w:rsidR="00551B72" w:rsidRPr="00123358">
              <w:rPr>
                <w:rFonts w:ascii="Aptos" w:hAnsi="Aptos" w:cstheme="majorBidi"/>
                <w:b/>
                <w:bCs/>
                <w:sz w:val="18"/>
                <w:szCs w:val="18"/>
                <w:highlight w:val="yellow"/>
                <w:lang w:val="en-GB"/>
              </w:rPr>
              <w:t>eligible</w:t>
            </w:r>
            <w:r w:rsidR="004975FF" w:rsidRPr="00123358">
              <w:rPr>
                <w:rFonts w:ascii="Aptos" w:hAnsi="Aptos" w:cstheme="majorBidi"/>
                <w:b/>
                <w:bCs/>
                <w:sz w:val="18"/>
                <w:szCs w:val="18"/>
                <w:highlight w:val="yellow"/>
                <w:lang w:val="en-GB"/>
              </w:rPr>
              <w:t xml:space="preserve"> </w:t>
            </w:r>
            <w:r w:rsidRPr="00123358">
              <w:rPr>
                <w:rFonts w:ascii="Aptos" w:hAnsi="Aptos" w:cstheme="majorBidi"/>
                <w:b/>
                <w:bCs/>
                <w:sz w:val="18"/>
                <w:szCs w:val="18"/>
                <w:highlight w:val="yellow"/>
                <w:lang w:val="en-GB"/>
              </w:rPr>
              <w:t>Compan</w:t>
            </w:r>
            <w:r w:rsidR="00D42564" w:rsidRPr="00123358">
              <w:rPr>
                <w:rFonts w:ascii="Aptos" w:hAnsi="Aptos" w:cstheme="majorBidi"/>
                <w:b/>
                <w:bCs/>
                <w:sz w:val="18"/>
                <w:szCs w:val="18"/>
                <w:highlight w:val="yellow"/>
                <w:lang w:val="en-GB"/>
              </w:rPr>
              <w:t>ies.</w:t>
            </w:r>
          </w:p>
          <w:p w14:paraId="77709C52" w14:textId="77777777" w:rsidR="00D73BF7" w:rsidRPr="00123358" w:rsidRDefault="00D73BF7" w:rsidP="009A0C3C">
            <w:pPr>
              <w:rPr>
                <w:rFonts w:ascii="Aptos" w:hAnsi="Aptos" w:cstheme="majorBidi"/>
                <w:b/>
                <w:bCs/>
                <w:sz w:val="18"/>
                <w:szCs w:val="18"/>
                <w:highlight w:val="lightGray"/>
                <w:lang w:val="en-GB"/>
              </w:rPr>
            </w:pPr>
          </w:p>
        </w:tc>
        <w:tc>
          <w:tcPr>
            <w:tcW w:w="1257" w:type="dxa"/>
            <w:tcBorders>
              <w:top w:val="nil"/>
              <w:left w:val="nil"/>
              <w:bottom w:val="nil"/>
              <w:right w:val="single" w:sz="4" w:space="0" w:color="auto"/>
            </w:tcBorders>
          </w:tcPr>
          <w:p w14:paraId="3629ED13" w14:textId="77777777" w:rsidR="00D73BF7" w:rsidRPr="00123358" w:rsidRDefault="00D73BF7" w:rsidP="009A0C3C">
            <w:pPr>
              <w:rPr>
                <w:rFonts w:ascii="Aptos" w:hAnsi="Aptos" w:cstheme="majorBidi"/>
                <w:sz w:val="18"/>
                <w:szCs w:val="18"/>
                <w:lang w:val="en-GB"/>
              </w:rPr>
            </w:pPr>
          </w:p>
        </w:tc>
        <w:tc>
          <w:tcPr>
            <w:tcW w:w="2517" w:type="dxa"/>
            <w:tcBorders>
              <w:left w:val="single" w:sz="4" w:space="0" w:color="auto"/>
            </w:tcBorders>
          </w:tcPr>
          <w:p w14:paraId="0178D257" w14:textId="77777777" w:rsidR="00D73BF7" w:rsidRPr="00123358" w:rsidRDefault="00D73BF7" w:rsidP="009A0C3C">
            <w:pPr>
              <w:spacing w:after="120"/>
              <w:rPr>
                <w:rFonts w:ascii="Aptos" w:hAnsi="Aptos" w:cstheme="majorBidi"/>
                <w:b/>
                <w:sz w:val="18"/>
                <w:szCs w:val="18"/>
                <w:lang w:val="en-GB"/>
              </w:rPr>
            </w:pPr>
            <w:r w:rsidRPr="00123358">
              <w:rPr>
                <w:rFonts w:ascii="Aptos" w:hAnsi="Aptos" w:cstheme="majorBidi"/>
                <w:b/>
                <w:sz w:val="18"/>
                <w:szCs w:val="18"/>
                <w:lang w:val="en-GB"/>
              </w:rPr>
              <w:t xml:space="preserve">Date of issue: </w:t>
            </w:r>
          </w:p>
        </w:tc>
        <w:tc>
          <w:tcPr>
            <w:tcW w:w="2870" w:type="dxa"/>
          </w:tcPr>
          <w:p w14:paraId="1329FE51" w14:textId="03108AE8" w:rsidR="00D73BF7" w:rsidRPr="00123358" w:rsidRDefault="00D9361B" w:rsidP="00807384">
            <w:pPr>
              <w:rPr>
                <w:rFonts w:ascii="Aptos" w:hAnsi="Aptos" w:cstheme="majorBidi"/>
                <w:sz w:val="18"/>
                <w:szCs w:val="18"/>
                <w:lang w:val="en-GB"/>
              </w:rPr>
            </w:pPr>
            <w:r w:rsidRPr="00123358">
              <w:rPr>
                <w:rFonts w:ascii="Aptos" w:hAnsi="Aptos" w:cstheme="majorBidi"/>
                <w:sz w:val="18"/>
                <w:szCs w:val="18"/>
                <w:lang w:val="en-GB"/>
              </w:rPr>
              <w:t>May</w:t>
            </w:r>
            <w:r w:rsidR="00B5037D" w:rsidRPr="00123358">
              <w:rPr>
                <w:rFonts w:ascii="Aptos" w:hAnsi="Aptos" w:cstheme="majorBidi"/>
                <w:sz w:val="18"/>
                <w:szCs w:val="18"/>
                <w:lang w:val="en-GB"/>
              </w:rPr>
              <w:t xml:space="preserve"> </w:t>
            </w:r>
            <w:r w:rsidRPr="00123358">
              <w:rPr>
                <w:rFonts w:ascii="Aptos" w:hAnsi="Aptos" w:cstheme="majorBidi"/>
                <w:sz w:val="18"/>
                <w:szCs w:val="18"/>
                <w:lang w:val="en-GB"/>
              </w:rPr>
              <w:t>16</w:t>
            </w:r>
            <w:r w:rsidR="00B5037D" w:rsidRPr="00123358">
              <w:rPr>
                <w:rFonts w:ascii="Aptos" w:hAnsi="Aptos" w:cstheme="majorBidi"/>
                <w:sz w:val="18"/>
                <w:szCs w:val="18"/>
                <w:lang w:val="en-GB"/>
              </w:rPr>
              <w:t>,2024</w:t>
            </w:r>
          </w:p>
        </w:tc>
      </w:tr>
      <w:tr w:rsidR="00D73BF7" w:rsidRPr="00C8157A" w14:paraId="11E6F244" w14:textId="77777777" w:rsidTr="00EC4465">
        <w:tc>
          <w:tcPr>
            <w:tcW w:w="3522" w:type="dxa"/>
            <w:vMerge/>
            <w:tcBorders>
              <w:top w:val="nil"/>
              <w:left w:val="nil"/>
              <w:bottom w:val="nil"/>
              <w:right w:val="nil"/>
            </w:tcBorders>
          </w:tcPr>
          <w:p w14:paraId="348B43A8" w14:textId="77777777" w:rsidR="00D73BF7" w:rsidRPr="00123358" w:rsidRDefault="00D73BF7" w:rsidP="009A0C3C">
            <w:pPr>
              <w:rPr>
                <w:rFonts w:ascii="Aptos" w:hAnsi="Aptos" w:cstheme="majorBidi"/>
                <w:sz w:val="18"/>
                <w:szCs w:val="18"/>
                <w:lang w:val="en-GB"/>
              </w:rPr>
            </w:pPr>
          </w:p>
        </w:tc>
        <w:tc>
          <w:tcPr>
            <w:tcW w:w="1257" w:type="dxa"/>
            <w:tcBorders>
              <w:top w:val="nil"/>
              <w:left w:val="nil"/>
              <w:bottom w:val="nil"/>
              <w:right w:val="single" w:sz="4" w:space="0" w:color="auto"/>
            </w:tcBorders>
          </w:tcPr>
          <w:p w14:paraId="5DAF5B65" w14:textId="77777777" w:rsidR="00D73BF7" w:rsidRPr="00123358" w:rsidRDefault="00D73BF7" w:rsidP="009A0C3C">
            <w:pPr>
              <w:rPr>
                <w:rFonts w:ascii="Aptos" w:hAnsi="Aptos" w:cstheme="majorBidi"/>
                <w:sz w:val="18"/>
                <w:szCs w:val="18"/>
                <w:lang w:val="en-GB"/>
              </w:rPr>
            </w:pPr>
          </w:p>
        </w:tc>
        <w:tc>
          <w:tcPr>
            <w:tcW w:w="2517" w:type="dxa"/>
            <w:tcBorders>
              <w:left w:val="single" w:sz="4" w:space="0" w:color="auto"/>
            </w:tcBorders>
          </w:tcPr>
          <w:p w14:paraId="2B5229F4" w14:textId="77777777" w:rsidR="00D73BF7" w:rsidRPr="00123358" w:rsidRDefault="00D73BF7" w:rsidP="009A0C3C">
            <w:pPr>
              <w:spacing w:after="120"/>
              <w:rPr>
                <w:rFonts w:ascii="Aptos" w:hAnsi="Aptos" w:cstheme="majorBidi"/>
                <w:b/>
                <w:sz w:val="18"/>
                <w:szCs w:val="18"/>
                <w:lang w:val="en-GB"/>
              </w:rPr>
            </w:pPr>
            <w:r w:rsidRPr="00123358">
              <w:rPr>
                <w:rFonts w:ascii="Aptos" w:hAnsi="Aptos" w:cstheme="majorBidi"/>
                <w:b/>
                <w:sz w:val="18"/>
                <w:szCs w:val="18"/>
                <w:lang w:val="en-GB"/>
              </w:rPr>
              <w:t>File no.:</w:t>
            </w:r>
          </w:p>
        </w:tc>
        <w:tc>
          <w:tcPr>
            <w:tcW w:w="2870" w:type="dxa"/>
          </w:tcPr>
          <w:p w14:paraId="0A203D93" w14:textId="6E3B3AB9" w:rsidR="00D73BF7" w:rsidRPr="00123358" w:rsidRDefault="00F3766A" w:rsidP="00807384">
            <w:pPr>
              <w:rPr>
                <w:rFonts w:ascii="Aptos" w:hAnsi="Aptos" w:cstheme="majorBidi"/>
                <w:sz w:val="18"/>
                <w:szCs w:val="18"/>
                <w:lang w:val="en-GB"/>
              </w:rPr>
            </w:pPr>
            <w:bookmarkStart w:id="0" w:name="_Hlk159771275"/>
            <w:r w:rsidRPr="00123358">
              <w:rPr>
                <w:rFonts w:ascii="Aptos" w:hAnsi="Aptos" w:cstheme="majorBidi"/>
                <w:sz w:val="18"/>
                <w:szCs w:val="18"/>
                <w:lang w:val="en-GB"/>
              </w:rPr>
              <w:t>RRAA-</w:t>
            </w:r>
            <w:r w:rsidR="00487F08" w:rsidRPr="00123358">
              <w:rPr>
                <w:rFonts w:ascii="Aptos" w:hAnsi="Aptos" w:cstheme="majorBidi"/>
                <w:sz w:val="18"/>
                <w:szCs w:val="18"/>
                <w:lang w:val="en-GB"/>
              </w:rPr>
              <w:t>Cordaid-</w:t>
            </w:r>
            <w:r w:rsidR="00BF5A3A" w:rsidRPr="00123358">
              <w:rPr>
                <w:rFonts w:ascii="Aptos" w:hAnsi="Aptos" w:cstheme="majorBidi"/>
                <w:sz w:val="18"/>
                <w:szCs w:val="18"/>
                <w:lang w:val="en-GB"/>
              </w:rPr>
              <w:t>NP</w:t>
            </w:r>
            <w:r w:rsidR="008513A5" w:rsidRPr="00123358">
              <w:rPr>
                <w:rFonts w:ascii="Aptos" w:hAnsi="Aptos" w:cstheme="majorBidi"/>
                <w:sz w:val="18"/>
                <w:szCs w:val="18"/>
                <w:lang w:val="en-GB"/>
              </w:rPr>
              <w:t>L</w:t>
            </w:r>
            <w:r w:rsidR="00BF5A3A" w:rsidRPr="00123358">
              <w:rPr>
                <w:rFonts w:ascii="Aptos" w:hAnsi="Aptos" w:cstheme="majorBidi"/>
                <w:sz w:val="18"/>
                <w:szCs w:val="18"/>
                <w:lang w:val="en-GB"/>
              </w:rPr>
              <w:t>-CRO-</w:t>
            </w:r>
            <w:r w:rsidR="00B5037D" w:rsidRPr="00123358">
              <w:rPr>
                <w:rFonts w:ascii="Aptos" w:hAnsi="Aptos" w:cstheme="majorBidi"/>
                <w:sz w:val="18"/>
                <w:szCs w:val="18"/>
                <w:lang w:val="en-GB"/>
              </w:rPr>
              <w:t>LOGAR-004-2024</w:t>
            </w:r>
            <w:bookmarkEnd w:id="0"/>
          </w:p>
        </w:tc>
      </w:tr>
      <w:tr w:rsidR="005342FD" w:rsidRPr="00C8157A" w14:paraId="50165657" w14:textId="77777777" w:rsidTr="00EC4465">
        <w:tc>
          <w:tcPr>
            <w:tcW w:w="3522" w:type="dxa"/>
            <w:vMerge/>
            <w:tcBorders>
              <w:top w:val="nil"/>
              <w:left w:val="nil"/>
              <w:bottom w:val="nil"/>
              <w:right w:val="nil"/>
            </w:tcBorders>
          </w:tcPr>
          <w:p w14:paraId="63E8E794" w14:textId="77777777" w:rsidR="005342FD" w:rsidRPr="00123358" w:rsidRDefault="005342FD" w:rsidP="005342FD">
            <w:pPr>
              <w:rPr>
                <w:rFonts w:ascii="Aptos" w:hAnsi="Aptos" w:cstheme="majorBidi"/>
                <w:sz w:val="18"/>
                <w:szCs w:val="18"/>
                <w:lang w:val="en-GB"/>
              </w:rPr>
            </w:pPr>
          </w:p>
        </w:tc>
        <w:tc>
          <w:tcPr>
            <w:tcW w:w="1257" w:type="dxa"/>
            <w:tcBorders>
              <w:top w:val="nil"/>
              <w:left w:val="nil"/>
              <w:bottom w:val="nil"/>
              <w:right w:val="single" w:sz="4" w:space="0" w:color="auto"/>
            </w:tcBorders>
          </w:tcPr>
          <w:p w14:paraId="7909008A" w14:textId="77777777" w:rsidR="005342FD" w:rsidRPr="00123358" w:rsidRDefault="005342FD" w:rsidP="005342FD">
            <w:pPr>
              <w:rPr>
                <w:rFonts w:ascii="Aptos" w:hAnsi="Aptos" w:cstheme="majorBidi"/>
                <w:sz w:val="18"/>
                <w:szCs w:val="18"/>
                <w:lang w:val="en-GB"/>
              </w:rPr>
            </w:pPr>
          </w:p>
        </w:tc>
        <w:tc>
          <w:tcPr>
            <w:tcW w:w="2517" w:type="dxa"/>
            <w:tcBorders>
              <w:left w:val="single" w:sz="4" w:space="0" w:color="auto"/>
            </w:tcBorders>
          </w:tcPr>
          <w:p w14:paraId="69669DEC" w14:textId="77777777" w:rsidR="005342FD" w:rsidRPr="00123358" w:rsidRDefault="005342FD" w:rsidP="005342FD">
            <w:pPr>
              <w:spacing w:after="120"/>
              <w:rPr>
                <w:rFonts w:ascii="Aptos" w:hAnsi="Aptos" w:cstheme="majorBidi"/>
                <w:b/>
                <w:sz w:val="18"/>
                <w:szCs w:val="18"/>
                <w:lang w:val="en-GB"/>
              </w:rPr>
            </w:pPr>
            <w:r w:rsidRPr="00123358">
              <w:rPr>
                <w:rFonts w:ascii="Aptos" w:hAnsi="Aptos" w:cstheme="majorBidi"/>
                <w:b/>
                <w:sz w:val="18"/>
                <w:szCs w:val="18"/>
                <w:lang w:val="en-GB"/>
              </w:rPr>
              <w:t>Contract title:</w:t>
            </w:r>
          </w:p>
        </w:tc>
        <w:tc>
          <w:tcPr>
            <w:tcW w:w="2870" w:type="dxa"/>
          </w:tcPr>
          <w:p w14:paraId="570F3705" w14:textId="169FB413" w:rsidR="002130D2" w:rsidRPr="00123358" w:rsidRDefault="00326C92" w:rsidP="00021E36">
            <w:pPr>
              <w:rPr>
                <w:rFonts w:ascii="Aptos" w:hAnsi="Aptos" w:cs="Calibri"/>
                <w:color w:val="000000"/>
                <w:sz w:val="20"/>
                <w:szCs w:val="20"/>
                <w:lang w:val="en-US" w:eastAsia="en-US"/>
              </w:rPr>
            </w:pPr>
            <w:r w:rsidRPr="00123358">
              <w:rPr>
                <w:rFonts w:ascii="Aptos" w:hAnsi="Aptos" w:cs="Calibri"/>
                <w:color w:val="000000"/>
                <w:sz w:val="20"/>
                <w:szCs w:val="20"/>
                <w:lang w:val="en-US"/>
              </w:rPr>
              <w:t xml:space="preserve"> </w:t>
            </w:r>
            <w:r w:rsidR="002130D2" w:rsidRPr="00123358">
              <w:rPr>
                <w:rFonts w:ascii="Aptos" w:hAnsi="Aptos" w:cs="Calibri"/>
                <w:color w:val="000000"/>
                <w:sz w:val="20"/>
                <w:szCs w:val="20"/>
                <w:lang w:val="en-US"/>
              </w:rPr>
              <w:t xml:space="preserve">Poultry </w:t>
            </w:r>
            <w:r w:rsidR="004026F7" w:rsidRPr="00123358">
              <w:rPr>
                <w:rFonts w:ascii="Aptos" w:hAnsi="Aptos" w:cs="Calibri"/>
                <w:color w:val="000000"/>
                <w:sz w:val="20"/>
                <w:szCs w:val="20"/>
                <w:lang w:val="en-US"/>
              </w:rPr>
              <w:t>Farming</w:t>
            </w:r>
            <w:r w:rsidR="002130D2" w:rsidRPr="00123358">
              <w:rPr>
                <w:rFonts w:ascii="Aptos" w:hAnsi="Aptos" w:cs="Calibri"/>
                <w:color w:val="000000"/>
                <w:sz w:val="20"/>
                <w:szCs w:val="20"/>
                <w:lang w:val="en-US"/>
              </w:rPr>
              <w:t xml:space="preserve"> Package </w:t>
            </w:r>
          </w:p>
          <w:p w14:paraId="0B690371" w14:textId="6372C9C2" w:rsidR="002130D2" w:rsidRPr="00123358" w:rsidRDefault="002130D2" w:rsidP="002130D2">
            <w:pPr>
              <w:rPr>
                <w:rFonts w:ascii="Aptos" w:hAnsi="Aptos" w:cs="Calibri"/>
                <w:color w:val="000000"/>
                <w:sz w:val="20"/>
                <w:szCs w:val="20"/>
                <w:lang w:val="en-US" w:eastAsia="en-US"/>
              </w:rPr>
            </w:pPr>
            <w:r w:rsidRPr="00123358">
              <w:rPr>
                <w:rFonts w:ascii="Aptos" w:hAnsi="Aptos" w:cs="Calibri"/>
                <w:color w:val="000000"/>
                <w:sz w:val="20"/>
                <w:szCs w:val="20"/>
                <w:lang w:val="en-US"/>
              </w:rPr>
              <w:t xml:space="preserve">for </w:t>
            </w:r>
            <w:r w:rsidR="0010083F" w:rsidRPr="00123358">
              <w:rPr>
                <w:rFonts w:ascii="Aptos" w:hAnsi="Aptos" w:cs="Calibri"/>
                <w:color w:val="000000"/>
                <w:sz w:val="20"/>
                <w:szCs w:val="20"/>
                <w:lang w:val="en-US"/>
              </w:rPr>
              <w:t>women headed</w:t>
            </w:r>
            <w:r w:rsidRPr="00123358">
              <w:rPr>
                <w:rFonts w:ascii="Aptos" w:hAnsi="Aptos" w:cs="Calibri"/>
                <w:color w:val="000000"/>
                <w:sz w:val="20"/>
                <w:szCs w:val="20"/>
                <w:lang w:val="en-US"/>
              </w:rPr>
              <w:t>, PWD</w:t>
            </w:r>
            <w:r w:rsidR="004026F7" w:rsidRPr="00123358">
              <w:rPr>
                <w:rFonts w:ascii="Aptos" w:hAnsi="Aptos" w:cs="Calibri"/>
                <w:color w:val="000000"/>
                <w:sz w:val="20"/>
                <w:szCs w:val="20"/>
                <w:lang w:val="en-US"/>
              </w:rPr>
              <w:t>,</w:t>
            </w:r>
            <w:r w:rsidRPr="00123358">
              <w:rPr>
                <w:rFonts w:ascii="Aptos" w:hAnsi="Aptos" w:cs="Calibri"/>
                <w:color w:val="000000"/>
                <w:sz w:val="20"/>
                <w:szCs w:val="20"/>
                <w:lang w:val="en-US"/>
              </w:rPr>
              <w:t xml:space="preserve"> and Chronically </w:t>
            </w:r>
            <w:r w:rsidR="004026F7" w:rsidRPr="00123358">
              <w:rPr>
                <w:rFonts w:ascii="Aptos" w:hAnsi="Aptos" w:cs="Calibri"/>
                <w:color w:val="000000"/>
                <w:sz w:val="20"/>
                <w:szCs w:val="20"/>
                <w:lang w:val="en-US"/>
              </w:rPr>
              <w:t>ill-headed</w:t>
            </w:r>
            <w:r w:rsidRPr="00123358">
              <w:rPr>
                <w:rFonts w:ascii="Aptos" w:hAnsi="Aptos" w:cs="Calibri"/>
                <w:color w:val="000000"/>
                <w:sz w:val="20"/>
                <w:szCs w:val="20"/>
                <w:lang w:val="en-US"/>
              </w:rPr>
              <w:t xml:space="preserve"> HHs.</w:t>
            </w:r>
          </w:p>
          <w:p w14:paraId="20C5673D" w14:textId="57684AEC" w:rsidR="005342FD" w:rsidRPr="00123358" w:rsidRDefault="005342FD" w:rsidP="00021E36">
            <w:pPr>
              <w:rPr>
                <w:rFonts w:ascii="Aptos" w:hAnsi="Aptos" w:cs="Calibri"/>
                <w:color w:val="000000"/>
                <w:sz w:val="20"/>
                <w:szCs w:val="20"/>
                <w:lang w:val="en-US" w:eastAsia="en-US"/>
              </w:rPr>
            </w:pPr>
          </w:p>
        </w:tc>
      </w:tr>
      <w:tr w:rsidR="005342FD" w:rsidRPr="00123358" w14:paraId="69C0164C" w14:textId="77777777" w:rsidTr="00F24B0C">
        <w:tc>
          <w:tcPr>
            <w:tcW w:w="3522" w:type="dxa"/>
            <w:vMerge/>
            <w:tcBorders>
              <w:top w:val="nil"/>
              <w:left w:val="nil"/>
              <w:bottom w:val="nil"/>
              <w:right w:val="nil"/>
            </w:tcBorders>
            <w:vAlign w:val="center"/>
          </w:tcPr>
          <w:p w14:paraId="03FB36E1" w14:textId="77777777" w:rsidR="005342FD" w:rsidRPr="00123358" w:rsidRDefault="005342FD" w:rsidP="00F24B0C">
            <w:pPr>
              <w:jc w:val="center"/>
              <w:rPr>
                <w:rFonts w:ascii="Aptos" w:hAnsi="Aptos" w:cstheme="majorBidi"/>
                <w:sz w:val="18"/>
                <w:szCs w:val="18"/>
                <w:lang w:val="en-GB"/>
              </w:rPr>
            </w:pPr>
          </w:p>
        </w:tc>
        <w:tc>
          <w:tcPr>
            <w:tcW w:w="1257" w:type="dxa"/>
            <w:tcBorders>
              <w:top w:val="nil"/>
              <w:left w:val="nil"/>
              <w:bottom w:val="nil"/>
              <w:right w:val="single" w:sz="4" w:space="0" w:color="auto"/>
            </w:tcBorders>
            <w:vAlign w:val="center"/>
          </w:tcPr>
          <w:p w14:paraId="5774FF19" w14:textId="77777777" w:rsidR="005342FD" w:rsidRPr="00123358" w:rsidRDefault="005342FD" w:rsidP="0084489A">
            <w:pPr>
              <w:jc w:val="center"/>
              <w:rPr>
                <w:rFonts w:ascii="Aptos" w:hAnsi="Aptos" w:cstheme="majorBidi"/>
                <w:sz w:val="18"/>
                <w:szCs w:val="18"/>
                <w:lang w:val="en-GB"/>
              </w:rPr>
            </w:pPr>
          </w:p>
        </w:tc>
        <w:tc>
          <w:tcPr>
            <w:tcW w:w="2517" w:type="dxa"/>
            <w:tcBorders>
              <w:left w:val="single" w:sz="4" w:space="0" w:color="auto"/>
            </w:tcBorders>
            <w:vAlign w:val="center"/>
          </w:tcPr>
          <w:p w14:paraId="3E6B461D" w14:textId="77777777" w:rsidR="005342FD" w:rsidRPr="00123358" w:rsidRDefault="005342FD" w:rsidP="00190E29">
            <w:pPr>
              <w:spacing w:after="120"/>
              <w:jc w:val="center"/>
              <w:rPr>
                <w:rFonts w:ascii="Aptos" w:hAnsi="Aptos" w:cstheme="majorBidi"/>
                <w:b/>
                <w:sz w:val="18"/>
                <w:szCs w:val="18"/>
                <w:lang w:val="en-GB"/>
              </w:rPr>
            </w:pPr>
            <w:r w:rsidRPr="00123358">
              <w:rPr>
                <w:rFonts w:ascii="Aptos" w:hAnsi="Aptos" w:cstheme="majorBidi"/>
                <w:b/>
                <w:sz w:val="18"/>
                <w:szCs w:val="18"/>
                <w:lang w:val="en-GB"/>
              </w:rPr>
              <w:t>Closing date:</w:t>
            </w:r>
          </w:p>
        </w:tc>
        <w:tc>
          <w:tcPr>
            <w:tcW w:w="2870" w:type="dxa"/>
            <w:vAlign w:val="center"/>
          </w:tcPr>
          <w:p w14:paraId="346D8CD2" w14:textId="0C045B31" w:rsidR="005342FD" w:rsidRPr="00123358" w:rsidRDefault="00B03CE8" w:rsidP="005448FB">
            <w:pPr>
              <w:jc w:val="center"/>
              <w:rPr>
                <w:rFonts w:ascii="Aptos" w:hAnsi="Aptos" w:cstheme="majorBidi"/>
                <w:sz w:val="18"/>
                <w:szCs w:val="18"/>
                <w:lang w:val="en-GB"/>
              </w:rPr>
            </w:pPr>
            <w:r w:rsidRPr="00DF365D">
              <w:rPr>
                <w:rFonts w:ascii="Aptos" w:hAnsi="Aptos" w:cstheme="majorBidi"/>
                <w:sz w:val="18"/>
                <w:szCs w:val="18"/>
                <w:lang w:val="en-GB"/>
              </w:rPr>
              <w:t>May</w:t>
            </w:r>
            <w:r w:rsidR="00B5037D" w:rsidRPr="00DF365D">
              <w:rPr>
                <w:rFonts w:ascii="Aptos" w:hAnsi="Aptos" w:cstheme="majorBidi"/>
                <w:sz w:val="18"/>
                <w:szCs w:val="18"/>
                <w:lang w:val="en-GB"/>
              </w:rPr>
              <w:t xml:space="preserve"> </w:t>
            </w:r>
            <w:r w:rsidRPr="00DF365D">
              <w:rPr>
                <w:rFonts w:ascii="Aptos" w:hAnsi="Aptos" w:cstheme="majorBidi"/>
                <w:sz w:val="18"/>
                <w:szCs w:val="18"/>
                <w:lang w:val="en-GB"/>
              </w:rPr>
              <w:t>2</w:t>
            </w:r>
            <w:r w:rsidR="00956212" w:rsidRPr="00DF365D">
              <w:rPr>
                <w:rFonts w:ascii="Aptos" w:hAnsi="Aptos" w:cstheme="majorBidi"/>
                <w:sz w:val="18"/>
                <w:szCs w:val="18"/>
                <w:lang w:val="en-GB"/>
              </w:rPr>
              <w:t>9</w:t>
            </w:r>
            <w:r w:rsidR="00B5037D" w:rsidRPr="00DF365D">
              <w:rPr>
                <w:rFonts w:ascii="Aptos" w:hAnsi="Aptos" w:cstheme="majorBidi"/>
                <w:sz w:val="18"/>
                <w:szCs w:val="18"/>
                <w:lang w:val="en-GB"/>
              </w:rPr>
              <w:t>,2024</w:t>
            </w:r>
          </w:p>
        </w:tc>
      </w:tr>
      <w:tr w:rsidR="005342FD" w:rsidRPr="00C8157A" w14:paraId="3448EF29" w14:textId="77777777" w:rsidTr="00C752C8">
        <w:tc>
          <w:tcPr>
            <w:tcW w:w="3522" w:type="dxa"/>
            <w:vMerge/>
            <w:tcBorders>
              <w:top w:val="nil"/>
              <w:left w:val="nil"/>
              <w:bottom w:val="nil"/>
              <w:right w:val="nil"/>
            </w:tcBorders>
          </w:tcPr>
          <w:p w14:paraId="092462CA" w14:textId="77777777" w:rsidR="005342FD" w:rsidRPr="00123358" w:rsidRDefault="005342FD" w:rsidP="005342FD">
            <w:pPr>
              <w:rPr>
                <w:rFonts w:ascii="Aptos" w:hAnsi="Aptos" w:cstheme="majorBidi"/>
                <w:sz w:val="18"/>
                <w:szCs w:val="18"/>
                <w:lang w:val="en-GB"/>
              </w:rPr>
            </w:pPr>
          </w:p>
        </w:tc>
        <w:tc>
          <w:tcPr>
            <w:tcW w:w="1257" w:type="dxa"/>
            <w:tcBorders>
              <w:top w:val="nil"/>
              <w:left w:val="nil"/>
              <w:bottom w:val="nil"/>
              <w:right w:val="single" w:sz="4" w:space="0" w:color="auto"/>
            </w:tcBorders>
          </w:tcPr>
          <w:p w14:paraId="53EE988D" w14:textId="77777777" w:rsidR="005342FD" w:rsidRPr="00123358" w:rsidRDefault="005342FD" w:rsidP="005342FD">
            <w:pPr>
              <w:rPr>
                <w:rFonts w:ascii="Aptos" w:hAnsi="Aptos" w:cstheme="majorBidi"/>
                <w:sz w:val="18"/>
                <w:szCs w:val="18"/>
                <w:lang w:val="en-GB"/>
              </w:rPr>
            </w:pPr>
          </w:p>
        </w:tc>
        <w:tc>
          <w:tcPr>
            <w:tcW w:w="2517" w:type="dxa"/>
            <w:tcBorders>
              <w:left w:val="single" w:sz="4" w:space="0" w:color="auto"/>
            </w:tcBorders>
          </w:tcPr>
          <w:p w14:paraId="035F49C5" w14:textId="77777777" w:rsidR="005342FD" w:rsidRPr="00123358" w:rsidRDefault="005342FD" w:rsidP="00C752C8">
            <w:pPr>
              <w:rPr>
                <w:rFonts w:ascii="Aptos" w:hAnsi="Aptos" w:cstheme="majorBidi"/>
                <w:b/>
                <w:sz w:val="18"/>
                <w:szCs w:val="18"/>
                <w:lang w:val="en-GB"/>
              </w:rPr>
            </w:pPr>
            <w:r w:rsidRPr="00123358">
              <w:rPr>
                <w:rFonts w:ascii="Aptos" w:hAnsi="Aptos" w:cstheme="majorBidi"/>
                <w:b/>
                <w:sz w:val="18"/>
                <w:szCs w:val="18"/>
                <w:lang w:val="en-GB"/>
              </w:rPr>
              <w:t>For further information, please contact the Contracting Authority:</w:t>
            </w:r>
          </w:p>
        </w:tc>
        <w:tc>
          <w:tcPr>
            <w:tcW w:w="2870" w:type="dxa"/>
          </w:tcPr>
          <w:p w14:paraId="0CEADDDA" w14:textId="0096AD7C" w:rsidR="00131817" w:rsidRPr="00123358" w:rsidRDefault="00C70A61" w:rsidP="005342FD">
            <w:pPr>
              <w:rPr>
                <w:rFonts w:ascii="Aptos" w:eastAsia="Arial Unicode MS" w:hAnsi="Aptos" w:cstheme="majorBidi"/>
                <w:sz w:val="18"/>
                <w:szCs w:val="18"/>
                <w:lang w:val="en-GB"/>
              </w:rPr>
            </w:pPr>
            <w:r w:rsidRPr="00123358">
              <w:rPr>
                <w:rFonts w:ascii="Aptos" w:eastAsia="Arial Unicode MS" w:hAnsi="Aptos" w:cstheme="majorBidi"/>
                <w:sz w:val="18"/>
                <w:szCs w:val="18"/>
                <w:lang w:val="en-GB"/>
              </w:rPr>
              <w:t>House # 10, Street # 2, Opposite to Imam-e-Azam Masjid, Deh Naw-Dehbori, District # 3, Kabul-Afghanistan</w:t>
            </w:r>
          </w:p>
          <w:p w14:paraId="62F54F2D" w14:textId="77777777" w:rsidR="00C70A61" w:rsidRPr="00123358" w:rsidRDefault="00C70A61" w:rsidP="005342FD">
            <w:pPr>
              <w:rPr>
                <w:rFonts w:ascii="Aptos" w:hAnsi="Aptos" w:cstheme="majorBidi"/>
                <w:sz w:val="18"/>
                <w:szCs w:val="18"/>
                <w:lang w:val="en-GB"/>
              </w:rPr>
            </w:pPr>
          </w:p>
          <w:p w14:paraId="597F9093" w14:textId="77777777" w:rsidR="00B9564A" w:rsidRPr="00123358" w:rsidRDefault="00B9564A" w:rsidP="00B9564A">
            <w:pPr>
              <w:rPr>
                <w:rFonts w:ascii="Aptos" w:hAnsi="Aptos" w:cstheme="majorBidi"/>
                <w:sz w:val="18"/>
                <w:szCs w:val="18"/>
                <w:lang w:val="en-GB"/>
              </w:rPr>
            </w:pPr>
            <w:r w:rsidRPr="00123358">
              <w:rPr>
                <w:rFonts w:ascii="Aptos" w:hAnsi="Aptos" w:cstheme="majorBidi"/>
                <w:sz w:val="18"/>
                <w:szCs w:val="18"/>
                <w:lang w:val="en-GB"/>
              </w:rPr>
              <w:t>Contact person:</w:t>
            </w:r>
          </w:p>
          <w:p w14:paraId="2340AA32" w14:textId="0CA9865B" w:rsidR="00B9564A" w:rsidRPr="00123358" w:rsidRDefault="00B9564A" w:rsidP="00B9564A">
            <w:pPr>
              <w:rPr>
                <w:rFonts w:ascii="Aptos" w:hAnsi="Aptos" w:cstheme="majorBidi"/>
                <w:sz w:val="18"/>
                <w:szCs w:val="18"/>
                <w:lang w:val="en-GB"/>
              </w:rPr>
            </w:pPr>
            <w:r w:rsidRPr="00123358">
              <w:rPr>
                <w:rFonts w:ascii="Aptos" w:hAnsi="Aptos" w:cstheme="majorBidi"/>
                <w:sz w:val="18"/>
                <w:szCs w:val="18"/>
                <w:lang w:val="en-GB"/>
              </w:rPr>
              <w:t>Hamed Wasil</w:t>
            </w:r>
          </w:p>
          <w:p w14:paraId="02CDFB49" w14:textId="0681820A" w:rsidR="00B9564A" w:rsidRPr="00123358" w:rsidRDefault="00B9564A" w:rsidP="00B9564A">
            <w:pPr>
              <w:rPr>
                <w:rFonts w:ascii="Aptos" w:hAnsi="Aptos" w:cstheme="majorBidi"/>
                <w:sz w:val="18"/>
                <w:szCs w:val="18"/>
                <w:lang w:val="en-GB"/>
              </w:rPr>
            </w:pPr>
            <w:r w:rsidRPr="00123358">
              <w:rPr>
                <w:rFonts w:ascii="Aptos" w:hAnsi="Aptos" w:cstheme="majorBidi"/>
                <w:sz w:val="18"/>
                <w:szCs w:val="18"/>
                <w:lang w:val="en-GB"/>
              </w:rPr>
              <w:t>Tel: 0093</w:t>
            </w:r>
            <w:r w:rsidR="009F77C8" w:rsidRPr="00123358">
              <w:rPr>
                <w:rFonts w:ascii="Aptos" w:hAnsi="Aptos" w:cstheme="majorBidi"/>
                <w:sz w:val="18"/>
                <w:szCs w:val="18"/>
                <w:lang w:val="en-GB"/>
              </w:rPr>
              <w:t xml:space="preserve"> </w:t>
            </w:r>
            <w:r w:rsidRPr="00123358">
              <w:rPr>
                <w:rFonts w:ascii="Aptos" w:hAnsi="Aptos" w:cstheme="majorBidi"/>
                <w:sz w:val="18"/>
                <w:szCs w:val="18"/>
                <w:lang w:val="en-GB"/>
              </w:rPr>
              <w:t>(0)</w:t>
            </w:r>
            <w:r w:rsidR="009F77C8" w:rsidRPr="00123358">
              <w:rPr>
                <w:rFonts w:ascii="Aptos" w:hAnsi="Aptos" w:cstheme="majorBidi"/>
                <w:sz w:val="18"/>
                <w:szCs w:val="18"/>
                <w:lang w:val="en-GB"/>
              </w:rPr>
              <w:t xml:space="preserve"> </w:t>
            </w:r>
            <w:r w:rsidRPr="00123358">
              <w:rPr>
                <w:rFonts w:ascii="Aptos" w:hAnsi="Aptos" w:cstheme="majorBidi"/>
                <w:sz w:val="18"/>
                <w:szCs w:val="18"/>
                <w:lang w:val="en-GB"/>
              </w:rPr>
              <w:t>77</w:t>
            </w:r>
            <w:r w:rsidR="009F77C8" w:rsidRPr="00123358">
              <w:rPr>
                <w:rFonts w:ascii="Aptos" w:hAnsi="Aptos" w:cstheme="majorBidi"/>
                <w:sz w:val="18"/>
                <w:szCs w:val="18"/>
                <w:lang w:val="en-GB"/>
              </w:rPr>
              <w:t xml:space="preserve"> </w:t>
            </w:r>
            <w:r w:rsidRPr="00123358">
              <w:rPr>
                <w:rFonts w:ascii="Aptos" w:hAnsi="Aptos" w:cstheme="majorBidi"/>
                <w:sz w:val="18"/>
                <w:szCs w:val="18"/>
                <w:lang w:val="en-GB"/>
              </w:rPr>
              <w:t>263</w:t>
            </w:r>
            <w:r w:rsidR="009F77C8" w:rsidRPr="00123358">
              <w:rPr>
                <w:rFonts w:ascii="Aptos" w:hAnsi="Aptos" w:cstheme="majorBidi"/>
                <w:sz w:val="18"/>
                <w:szCs w:val="18"/>
                <w:lang w:val="en-GB"/>
              </w:rPr>
              <w:t xml:space="preserve"> </w:t>
            </w:r>
            <w:r w:rsidRPr="00123358">
              <w:rPr>
                <w:rFonts w:ascii="Aptos" w:hAnsi="Aptos" w:cstheme="majorBidi"/>
                <w:sz w:val="18"/>
                <w:szCs w:val="18"/>
                <w:lang w:val="en-GB"/>
              </w:rPr>
              <w:t>0093</w:t>
            </w:r>
          </w:p>
          <w:p w14:paraId="332DDF0F" w14:textId="77777777" w:rsidR="00B9564A" w:rsidRPr="00123358" w:rsidRDefault="00B9564A" w:rsidP="00B9564A">
            <w:pPr>
              <w:rPr>
                <w:rFonts w:ascii="Aptos" w:hAnsi="Aptos" w:cstheme="majorBidi"/>
                <w:sz w:val="18"/>
                <w:szCs w:val="18"/>
                <w:lang w:val="en-GB"/>
              </w:rPr>
            </w:pPr>
            <w:r w:rsidRPr="00123358">
              <w:rPr>
                <w:rFonts w:ascii="Aptos" w:hAnsi="Aptos" w:cstheme="majorBidi"/>
                <w:sz w:val="18"/>
                <w:szCs w:val="18"/>
                <w:lang w:val="en-GB"/>
              </w:rPr>
              <w:t>Fax: N/A</w:t>
            </w:r>
          </w:p>
          <w:p w14:paraId="01D31D7E" w14:textId="14EDB853" w:rsidR="00B9564A" w:rsidRPr="00123358" w:rsidRDefault="00B9564A" w:rsidP="004026F7">
            <w:pPr>
              <w:rPr>
                <w:rFonts w:ascii="Aptos" w:hAnsi="Aptos" w:cstheme="majorBidi"/>
                <w:color w:val="00B0F0"/>
                <w:sz w:val="18"/>
                <w:szCs w:val="18"/>
                <w:lang w:val="en-GB"/>
              </w:rPr>
            </w:pPr>
            <w:r w:rsidRPr="00123358">
              <w:rPr>
                <w:rFonts w:ascii="Aptos" w:hAnsi="Aptos" w:cstheme="majorBidi"/>
                <w:sz w:val="18"/>
                <w:szCs w:val="18"/>
                <w:lang w:val="en-GB"/>
              </w:rPr>
              <w:t>Email:</w:t>
            </w:r>
            <w:r w:rsidR="004026F7" w:rsidRPr="00123358">
              <w:rPr>
                <w:rFonts w:ascii="Aptos" w:hAnsi="Aptos" w:cstheme="majorBidi"/>
                <w:sz w:val="18"/>
                <w:szCs w:val="18"/>
                <w:lang w:val="en-GB"/>
              </w:rPr>
              <w:t xml:space="preserve"> </w:t>
            </w:r>
            <w:hyperlink r:id="rId13" w:history="1">
              <w:r w:rsidR="004026F7" w:rsidRPr="00123358">
                <w:rPr>
                  <w:rFonts w:ascii="Aptos" w:hAnsi="Aptos"/>
                  <w:color w:val="00B0F0"/>
                  <w:sz w:val="18"/>
                  <w:szCs w:val="18"/>
                  <w:lang w:val="en-US"/>
                </w:rPr>
                <w:t>hamed.wasil@rraa.org.af</w:t>
              </w:r>
            </w:hyperlink>
            <w:r w:rsidR="004026F7" w:rsidRPr="00123358">
              <w:rPr>
                <w:rFonts w:ascii="Aptos" w:hAnsi="Aptos" w:cstheme="majorBidi"/>
                <w:sz w:val="18"/>
                <w:szCs w:val="18"/>
                <w:lang w:val="en-GB"/>
              </w:rPr>
              <w:t xml:space="preserve">  </w:t>
            </w:r>
          </w:p>
          <w:p w14:paraId="1B1F297E" w14:textId="77777777" w:rsidR="00B9564A" w:rsidRPr="00123358" w:rsidRDefault="00B9564A" w:rsidP="00B9564A">
            <w:pPr>
              <w:rPr>
                <w:rFonts w:ascii="Aptos" w:hAnsi="Aptos" w:cstheme="majorBidi"/>
                <w:color w:val="00B0F0"/>
                <w:sz w:val="18"/>
                <w:szCs w:val="18"/>
                <w:lang w:val="en-GB"/>
              </w:rPr>
            </w:pPr>
          </w:p>
          <w:p w14:paraId="5C0F17D0" w14:textId="24256C14" w:rsidR="005342FD" w:rsidRPr="00123358" w:rsidRDefault="005F0093" w:rsidP="00131817">
            <w:pPr>
              <w:rPr>
                <w:rFonts w:ascii="Aptos" w:hAnsi="Aptos" w:cstheme="majorBidi"/>
                <w:sz w:val="18"/>
                <w:szCs w:val="18"/>
                <w:lang w:val="en-GB"/>
              </w:rPr>
            </w:pPr>
            <w:r w:rsidRPr="00123358">
              <w:rPr>
                <w:rFonts w:ascii="Aptos" w:hAnsi="Aptos" w:cstheme="majorBidi"/>
                <w:sz w:val="18"/>
                <w:szCs w:val="18"/>
                <w:lang w:val="en-GB"/>
              </w:rPr>
              <w:t>For Technical</w:t>
            </w:r>
            <w:r w:rsidR="005342FD" w:rsidRPr="00123358">
              <w:rPr>
                <w:rFonts w:ascii="Aptos" w:hAnsi="Aptos" w:cstheme="majorBidi"/>
                <w:sz w:val="18"/>
                <w:szCs w:val="18"/>
                <w:lang w:val="en-GB"/>
              </w:rPr>
              <w:t xml:space="preserve"> information </w:t>
            </w:r>
          </w:p>
          <w:p w14:paraId="05D3D262" w14:textId="692E14A2" w:rsidR="00B9564A" w:rsidRPr="00123358" w:rsidRDefault="00B9564A" w:rsidP="00131817">
            <w:pPr>
              <w:rPr>
                <w:rFonts w:ascii="Aptos" w:hAnsi="Aptos" w:cstheme="majorBidi"/>
                <w:sz w:val="18"/>
                <w:szCs w:val="18"/>
                <w:lang w:val="en-US"/>
              </w:rPr>
            </w:pPr>
            <w:r w:rsidRPr="00123358">
              <w:rPr>
                <w:rFonts w:ascii="Aptos" w:hAnsi="Aptos" w:cstheme="majorBidi"/>
                <w:sz w:val="18"/>
                <w:szCs w:val="18"/>
                <w:lang w:val="en-US"/>
              </w:rPr>
              <w:t>Mohammad Kabir Yaqubi</w:t>
            </w:r>
          </w:p>
          <w:p w14:paraId="4A117C80" w14:textId="43B0A31C" w:rsidR="005342FD" w:rsidRPr="00123358" w:rsidRDefault="005342FD" w:rsidP="003575F7">
            <w:pPr>
              <w:rPr>
                <w:rFonts w:ascii="Aptos" w:hAnsi="Aptos" w:cstheme="majorBidi"/>
                <w:sz w:val="18"/>
                <w:szCs w:val="18"/>
                <w:lang w:val="en-US"/>
              </w:rPr>
            </w:pPr>
            <w:r w:rsidRPr="00123358">
              <w:rPr>
                <w:rFonts w:ascii="Aptos" w:hAnsi="Aptos" w:cstheme="majorBidi"/>
                <w:sz w:val="18"/>
                <w:szCs w:val="18"/>
                <w:lang w:val="en-US"/>
              </w:rPr>
              <w:t>Tel:</w:t>
            </w:r>
            <w:r w:rsidR="0079471F" w:rsidRPr="00123358">
              <w:rPr>
                <w:rFonts w:ascii="Aptos" w:hAnsi="Aptos" w:cstheme="majorBidi"/>
                <w:sz w:val="18"/>
                <w:szCs w:val="18"/>
                <w:lang w:val="en-US"/>
              </w:rPr>
              <w:t xml:space="preserve"> </w:t>
            </w:r>
            <w:r w:rsidR="00CE59DB" w:rsidRPr="00123358">
              <w:rPr>
                <w:rFonts w:ascii="Aptos" w:hAnsi="Aptos" w:cstheme="majorBidi"/>
                <w:sz w:val="18"/>
                <w:szCs w:val="18"/>
                <w:lang w:val="en-US"/>
              </w:rPr>
              <w:t xml:space="preserve">+93 (0) </w:t>
            </w:r>
            <w:r w:rsidR="00B9564A" w:rsidRPr="00123358">
              <w:rPr>
                <w:rFonts w:ascii="Aptos" w:hAnsi="Aptos" w:cstheme="majorBidi"/>
                <w:sz w:val="18"/>
                <w:szCs w:val="18"/>
                <w:lang w:val="en-US"/>
              </w:rPr>
              <w:t>702</w:t>
            </w:r>
            <w:r w:rsidR="009F77C8" w:rsidRPr="00123358">
              <w:rPr>
                <w:rFonts w:ascii="Aptos" w:hAnsi="Aptos" w:cstheme="majorBidi"/>
                <w:sz w:val="18"/>
                <w:szCs w:val="18"/>
                <w:lang w:val="en-US"/>
              </w:rPr>
              <w:t xml:space="preserve"> </w:t>
            </w:r>
            <w:r w:rsidR="00B9564A" w:rsidRPr="00123358">
              <w:rPr>
                <w:rFonts w:ascii="Aptos" w:hAnsi="Aptos" w:cstheme="majorBidi"/>
                <w:sz w:val="18"/>
                <w:szCs w:val="18"/>
                <w:lang w:val="en-US"/>
              </w:rPr>
              <w:t>020</w:t>
            </w:r>
            <w:r w:rsidR="009F77C8" w:rsidRPr="00123358">
              <w:rPr>
                <w:rFonts w:ascii="Aptos" w:hAnsi="Aptos" w:cstheme="majorBidi"/>
                <w:sz w:val="18"/>
                <w:szCs w:val="18"/>
                <w:lang w:val="en-US"/>
              </w:rPr>
              <w:t xml:space="preserve"> </w:t>
            </w:r>
            <w:r w:rsidR="00B9564A" w:rsidRPr="00123358">
              <w:rPr>
                <w:rFonts w:ascii="Aptos" w:hAnsi="Aptos" w:cstheme="majorBidi"/>
                <w:sz w:val="18"/>
                <w:szCs w:val="18"/>
                <w:lang w:val="en-US"/>
              </w:rPr>
              <w:t>718</w:t>
            </w:r>
          </w:p>
          <w:p w14:paraId="3E3A4C34" w14:textId="45E0A1DD" w:rsidR="00CE59DB" w:rsidRPr="00123358" w:rsidRDefault="005F0093" w:rsidP="00B9564A">
            <w:pPr>
              <w:rPr>
                <w:rFonts w:ascii="Aptos" w:hAnsi="Aptos" w:cstheme="majorBidi"/>
                <w:color w:val="00B0F0"/>
                <w:sz w:val="18"/>
                <w:szCs w:val="18"/>
                <w:u w:val="single"/>
                <w:lang w:val="en-US"/>
              </w:rPr>
            </w:pPr>
            <w:r w:rsidRPr="00123358">
              <w:rPr>
                <w:rFonts w:ascii="Aptos" w:hAnsi="Aptos" w:cstheme="majorBidi"/>
                <w:sz w:val="18"/>
                <w:szCs w:val="18"/>
                <w:lang w:val="en-US"/>
              </w:rPr>
              <w:t>Email:</w:t>
            </w:r>
            <w:r w:rsidR="004026F7" w:rsidRPr="00123358">
              <w:rPr>
                <w:rFonts w:ascii="Aptos" w:hAnsi="Aptos" w:cstheme="majorBidi"/>
                <w:sz w:val="18"/>
                <w:szCs w:val="18"/>
                <w:lang w:val="en-US"/>
              </w:rPr>
              <w:t xml:space="preserve"> </w:t>
            </w:r>
            <w:r w:rsidR="00B9564A" w:rsidRPr="00123358">
              <w:rPr>
                <w:rFonts w:ascii="Aptos" w:hAnsi="Aptos" w:cstheme="majorBidi"/>
                <w:color w:val="00B0F0"/>
                <w:sz w:val="18"/>
                <w:szCs w:val="18"/>
                <w:u w:val="single"/>
                <w:lang w:val="en-US"/>
              </w:rPr>
              <w:t>Kabir.Yaqubi@rraa.org.af</w:t>
            </w:r>
          </w:p>
          <w:p w14:paraId="798311A5" w14:textId="6968231D" w:rsidR="00506B2B" w:rsidRPr="00123358" w:rsidRDefault="00506B2B" w:rsidP="005342FD">
            <w:pPr>
              <w:rPr>
                <w:rFonts w:ascii="Aptos" w:hAnsi="Aptos" w:cstheme="majorBidi"/>
                <w:color w:val="FF0000"/>
                <w:sz w:val="18"/>
                <w:szCs w:val="18"/>
                <w:lang w:val="en-US"/>
              </w:rPr>
            </w:pPr>
          </w:p>
        </w:tc>
      </w:tr>
      <w:tr w:rsidR="00EC4465" w:rsidRPr="00C8157A" w14:paraId="7B4E77A2" w14:textId="77777777" w:rsidTr="00EC4465">
        <w:tc>
          <w:tcPr>
            <w:tcW w:w="3522" w:type="dxa"/>
            <w:tcBorders>
              <w:top w:val="nil"/>
              <w:left w:val="nil"/>
              <w:bottom w:val="nil"/>
              <w:right w:val="nil"/>
            </w:tcBorders>
          </w:tcPr>
          <w:p w14:paraId="6D0BDA6C" w14:textId="77777777" w:rsidR="00EC4465" w:rsidRPr="00123358" w:rsidRDefault="00EC4465" w:rsidP="00EC4465">
            <w:pPr>
              <w:rPr>
                <w:rFonts w:ascii="Aptos" w:hAnsi="Aptos" w:cstheme="majorBidi"/>
                <w:sz w:val="18"/>
                <w:szCs w:val="18"/>
                <w:lang w:val="en-US"/>
              </w:rPr>
            </w:pPr>
          </w:p>
        </w:tc>
        <w:tc>
          <w:tcPr>
            <w:tcW w:w="1257" w:type="dxa"/>
            <w:tcBorders>
              <w:top w:val="nil"/>
              <w:left w:val="nil"/>
              <w:bottom w:val="nil"/>
              <w:right w:val="single" w:sz="4" w:space="0" w:color="auto"/>
            </w:tcBorders>
          </w:tcPr>
          <w:p w14:paraId="7AC75BF7" w14:textId="77777777" w:rsidR="00EC4465" w:rsidRPr="00123358" w:rsidRDefault="00EC4465" w:rsidP="00EC4465">
            <w:pPr>
              <w:rPr>
                <w:rFonts w:ascii="Aptos" w:hAnsi="Aptos" w:cstheme="majorBidi"/>
                <w:sz w:val="18"/>
                <w:szCs w:val="18"/>
                <w:lang w:val="en-US"/>
              </w:rPr>
            </w:pPr>
          </w:p>
        </w:tc>
        <w:tc>
          <w:tcPr>
            <w:tcW w:w="5387" w:type="dxa"/>
            <w:gridSpan w:val="2"/>
            <w:tcBorders>
              <w:left w:val="single" w:sz="4" w:space="0" w:color="auto"/>
            </w:tcBorders>
          </w:tcPr>
          <w:p w14:paraId="44DA3BE9" w14:textId="77777777" w:rsidR="00F6474B" w:rsidRDefault="00B5037D" w:rsidP="00B5037D">
            <w:pPr>
              <w:rPr>
                <w:rFonts w:ascii="Aptos" w:hAnsi="Aptos" w:cstheme="majorBidi"/>
                <w:b/>
                <w:sz w:val="18"/>
                <w:szCs w:val="16"/>
                <w:lang w:val="en-GB"/>
              </w:rPr>
            </w:pPr>
            <w:r w:rsidRPr="00123358">
              <w:rPr>
                <w:rFonts w:ascii="Aptos" w:hAnsi="Aptos" w:cstheme="majorBidi"/>
                <w:b/>
                <w:sz w:val="18"/>
                <w:szCs w:val="16"/>
                <w:lang w:val="en-GB"/>
              </w:rPr>
              <w:t>Please note that the Quotations may be delivered to the Contracting Authority at the above address by in a sealed envelope clearly marked with the above File Number and the name of the submitting company.</w:t>
            </w:r>
          </w:p>
          <w:p w14:paraId="69473E90" w14:textId="77777777" w:rsidR="00F6474B" w:rsidRDefault="00F6474B" w:rsidP="00B5037D">
            <w:pPr>
              <w:rPr>
                <w:rFonts w:ascii="Aptos" w:hAnsi="Aptos" w:cstheme="majorBidi"/>
                <w:b/>
                <w:sz w:val="18"/>
                <w:szCs w:val="16"/>
                <w:lang w:val="en-GB"/>
              </w:rPr>
            </w:pPr>
          </w:p>
          <w:p w14:paraId="17E0DEFF" w14:textId="36A8ECC3" w:rsidR="00F6474B" w:rsidRDefault="00F6474B" w:rsidP="00F6474B">
            <w:pPr>
              <w:rPr>
                <w:rFonts w:asciiTheme="majorBidi" w:hAnsiTheme="majorBidi" w:cstheme="majorBidi"/>
                <w:b/>
                <w:sz w:val="16"/>
                <w:szCs w:val="16"/>
                <w:lang w:val="en-US"/>
              </w:rPr>
            </w:pPr>
            <w:r>
              <w:rPr>
                <w:rFonts w:asciiTheme="majorBidi" w:hAnsiTheme="majorBidi" w:cstheme="majorBidi"/>
                <w:b/>
                <w:sz w:val="16"/>
                <w:szCs w:val="16"/>
                <w:lang w:val="en-US"/>
              </w:rPr>
              <w:t>Tender submission date and Time: May</w:t>
            </w:r>
            <w:r>
              <w:rPr>
                <w:rFonts w:asciiTheme="majorBidi" w:hAnsiTheme="majorBidi" w:cstheme="majorBidi"/>
                <w:b/>
                <w:sz w:val="16"/>
                <w:szCs w:val="16"/>
                <w:highlight w:val="yellow"/>
                <w:lang w:val="en-US"/>
              </w:rPr>
              <w:t>-29-2024</w:t>
            </w:r>
            <w:r>
              <w:rPr>
                <w:rFonts w:asciiTheme="majorBidi" w:hAnsiTheme="majorBidi" w:cstheme="majorBidi"/>
                <w:b/>
                <w:sz w:val="16"/>
                <w:szCs w:val="16"/>
                <w:lang w:val="en-US"/>
              </w:rPr>
              <w:t xml:space="preserve"> - 1:00 PM Till 2:00 PM</w:t>
            </w:r>
          </w:p>
          <w:p w14:paraId="28D7A0C0" w14:textId="543AC216" w:rsidR="00F6474B" w:rsidRDefault="00F6474B" w:rsidP="00F6474B">
            <w:pPr>
              <w:rPr>
                <w:rFonts w:asciiTheme="majorBidi" w:hAnsiTheme="majorBidi" w:cstheme="majorBidi"/>
                <w:b/>
                <w:color w:val="FF0000"/>
                <w:sz w:val="18"/>
                <w:szCs w:val="18"/>
                <w:lang w:val="en-US"/>
              </w:rPr>
            </w:pPr>
            <w:r>
              <w:rPr>
                <w:rFonts w:asciiTheme="majorBidi" w:hAnsiTheme="majorBidi" w:cstheme="majorBidi"/>
                <w:b/>
                <w:sz w:val="18"/>
                <w:szCs w:val="18"/>
                <w:lang w:val="en-US"/>
              </w:rPr>
              <w:t>Tender opening date and Time: May</w:t>
            </w:r>
            <w:r>
              <w:rPr>
                <w:rFonts w:asciiTheme="majorBidi" w:hAnsiTheme="majorBidi" w:cstheme="majorBidi"/>
                <w:b/>
                <w:sz w:val="18"/>
                <w:szCs w:val="18"/>
                <w:highlight w:val="yellow"/>
                <w:lang w:val="en-US"/>
              </w:rPr>
              <w:t>-29-2024</w:t>
            </w:r>
            <w:r>
              <w:rPr>
                <w:rFonts w:asciiTheme="majorBidi" w:hAnsiTheme="majorBidi" w:cstheme="majorBidi"/>
                <w:b/>
                <w:sz w:val="18"/>
                <w:szCs w:val="18"/>
                <w:lang w:val="en-US"/>
              </w:rPr>
              <w:t>- 2:00 PM Till 3:00PM</w:t>
            </w:r>
          </w:p>
          <w:p w14:paraId="5FD14B9C" w14:textId="6D37FB7E" w:rsidR="00EC4465" w:rsidRPr="00F6474B" w:rsidRDefault="00B5037D" w:rsidP="00F6474B">
            <w:pPr>
              <w:rPr>
                <w:rFonts w:ascii="Aptos" w:hAnsi="Aptos" w:cstheme="majorBidi"/>
                <w:b/>
                <w:sz w:val="18"/>
                <w:szCs w:val="16"/>
                <w:lang w:val="en-GB"/>
              </w:rPr>
            </w:pPr>
            <w:r w:rsidRPr="00123358">
              <w:rPr>
                <w:rFonts w:ascii="Aptos" w:hAnsi="Aptos" w:cstheme="majorBidi"/>
                <w:b/>
                <w:sz w:val="18"/>
                <w:szCs w:val="16"/>
                <w:lang w:val="en-GB"/>
              </w:rPr>
              <w:t xml:space="preserve"> </w:t>
            </w:r>
          </w:p>
        </w:tc>
      </w:tr>
    </w:tbl>
    <w:p w14:paraId="7CD4E3CE" w14:textId="77777777" w:rsidR="00B420E4" w:rsidRPr="00123358" w:rsidRDefault="00B420E4" w:rsidP="00D73BF7">
      <w:pPr>
        <w:rPr>
          <w:rFonts w:ascii="Aptos" w:hAnsi="Aptos" w:cs="Arial"/>
          <w:sz w:val="20"/>
          <w:szCs w:val="20"/>
          <w:lang w:val="en-GB"/>
        </w:rPr>
      </w:pPr>
    </w:p>
    <w:p w14:paraId="0DE81334" w14:textId="77777777" w:rsidR="00B420E4" w:rsidRPr="00123358" w:rsidRDefault="00B420E4" w:rsidP="00D73BF7">
      <w:pPr>
        <w:rPr>
          <w:rFonts w:ascii="Aptos" w:hAnsi="Aptos" w:cs="Arial"/>
          <w:sz w:val="20"/>
          <w:szCs w:val="20"/>
          <w:lang w:val="en-GB"/>
        </w:rPr>
      </w:pPr>
    </w:p>
    <w:p w14:paraId="28164702" w14:textId="77777777" w:rsidR="004B1AA4" w:rsidRPr="00123358" w:rsidRDefault="004B1AA4" w:rsidP="00D73BF7">
      <w:pPr>
        <w:rPr>
          <w:rFonts w:ascii="Aptos" w:hAnsi="Aptos" w:cs="Arial"/>
          <w:sz w:val="20"/>
          <w:szCs w:val="20"/>
          <w:lang w:val="en-GB"/>
        </w:rPr>
      </w:pPr>
    </w:p>
    <w:p w14:paraId="45932F13" w14:textId="77777777" w:rsidR="004B1AA4" w:rsidRPr="00123358" w:rsidRDefault="004B1AA4" w:rsidP="00D73BF7">
      <w:pPr>
        <w:rPr>
          <w:rFonts w:ascii="Aptos" w:hAnsi="Aptos" w:cs="Arial"/>
          <w:sz w:val="20"/>
          <w:szCs w:val="20"/>
          <w:lang w:val="en-GB"/>
        </w:rPr>
      </w:pPr>
    </w:p>
    <w:p w14:paraId="1B355F3A" w14:textId="77777777" w:rsidR="00D73BF7" w:rsidRPr="00123358" w:rsidRDefault="00D73BF7" w:rsidP="00D73BF7">
      <w:pPr>
        <w:rPr>
          <w:rFonts w:ascii="Aptos" w:hAnsi="Aptos" w:cs="Arial"/>
          <w:b/>
          <w:lang w:val="en-GB"/>
        </w:rPr>
      </w:pPr>
    </w:p>
    <w:p w14:paraId="20D19580" w14:textId="77777777" w:rsidR="009F77C8" w:rsidRDefault="009F77C8" w:rsidP="00D73BF7">
      <w:pPr>
        <w:rPr>
          <w:rFonts w:ascii="Aptos" w:hAnsi="Aptos" w:cs="Arial"/>
          <w:b/>
          <w:lang w:val="en-GB"/>
        </w:rPr>
      </w:pPr>
    </w:p>
    <w:p w14:paraId="14978A63" w14:textId="77777777" w:rsidR="004D1710" w:rsidRDefault="004D1710" w:rsidP="00D73BF7">
      <w:pPr>
        <w:rPr>
          <w:rFonts w:ascii="Aptos" w:hAnsi="Aptos" w:cs="Arial"/>
          <w:b/>
          <w:lang w:val="en-GB"/>
        </w:rPr>
      </w:pPr>
    </w:p>
    <w:p w14:paraId="0E3A89BE" w14:textId="77777777" w:rsidR="004D1710" w:rsidRDefault="004D1710" w:rsidP="00D73BF7">
      <w:pPr>
        <w:rPr>
          <w:rFonts w:ascii="Aptos" w:hAnsi="Aptos" w:cs="Arial"/>
          <w:b/>
          <w:lang w:val="en-GB"/>
        </w:rPr>
      </w:pPr>
    </w:p>
    <w:p w14:paraId="2E251F47" w14:textId="77777777" w:rsidR="004D1710" w:rsidRPr="00123358" w:rsidRDefault="004D1710" w:rsidP="00D73BF7">
      <w:pPr>
        <w:rPr>
          <w:rFonts w:ascii="Aptos" w:hAnsi="Aptos" w:cs="Arial"/>
          <w:b/>
          <w:lang w:val="en-GB"/>
        </w:rPr>
      </w:pPr>
    </w:p>
    <w:p w14:paraId="5DD58A4F" w14:textId="77777777" w:rsidR="009F77C8" w:rsidRPr="00123358" w:rsidRDefault="009F77C8" w:rsidP="00D73BF7">
      <w:pPr>
        <w:rPr>
          <w:rFonts w:ascii="Aptos" w:hAnsi="Aptos" w:cs="Arial"/>
          <w:b/>
          <w:lang w:val="en-GB"/>
        </w:rPr>
      </w:pPr>
    </w:p>
    <w:p w14:paraId="6992E36C" w14:textId="0089B25F" w:rsidR="005342FD" w:rsidRPr="00123358" w:rsidRDefault="005342FD" w:rsidP="001C37CB">
      <w:pPr>
        <w:rPr>
          <w:rFonts w:ascii="Aptos" w:hAnsi="Aptos" w:cstheme="majorBidi"/>
          <w:bCs/>
          <w:caps/>
          <w:sz w:val="20"/>
          <w:szCs w:val="20"/>
          <w:lang w:val="en-GB"/>
        </w:rPr>
      </w:pPr>
      <w:r w:rsidRPr="00123358">
        <w:rPr>
          <w:rFonts w:ascii="Aptos" w:hAnsi="Aptos" w:cstheme="majorBidi"/>
          <w:bCs/>
          <w:caps/>
          <w:szCs w:val="16"/>
          <w:lang w:val="en-GB"/>
        </w:rPr>
        <w:t xml:space="preserve">Rural ReHEBILATATION ASSOCIATION </w:t>
      </w:r>
      <w:r w:rsidR="00131817" w:rsidRPr="00123358">
        <w:rPr>
          <w:rFonts w:ascii="Aptos" w:hAnsi="Aptos" w:cstheme="majorBidi"/>
          <w:bCs/>
          <w:caps/>
          <w:szCs w:val="16"/>
          <w:lang w:val="en-GB"/>
        </w:rPr>
        <w:t>For</w:t>
      </w:r>
      <w:r w:rsidR="007534FB" w:rsidRPr="00123358">
        <w:rPr>
          <w:rFonts w:ascii="Aptos" w:hAnsi="Aptos" w:cstheme="majorBidi"/>
          <w:bCs/>
          <w:caps/>
          <w:szCs w:val="16"/>
          <w:lang w:val="en-GB"/>
        </w:rPr>
        <w:t xml:space="preserve"> aFGHANISTAN (rraa)</w:t>
      </w:r>
      <w:r w:rsidR="00131817" w:rsidRPr="00123358">
        <w:rPr>
          <w:rFonts w:ascii="Aptos" w:hAnsi="Aptos" w:cstheme="majorBidi"/>
          <w:bCs/>
          <w:caps/>
          <w:szCs w:val="16"/>
          <w:lang w:val="en-GB"/>
        </w:rPr>
        <w:t xml:space="preserve"> </w:t>
      </w:r>
      <w:r w:rsidR="00FA618F" w:rsidRPr="00123358">
        <w:rPr>
          <w:rFonts w:ascii="Aptos" w:hAnsi="Aptos" w:cstheme="majorBidi"/>
          <w:bCs/>
          <w:caps/>
          <w:szCs w:val="16"/>
          <w:lang w:val="en-GB"/>
        </w:rPr>
        <w:fldChar w:fldCharType="begin"/>
      </w:r>
      <w:r w:rsidR="00D73BF7" w:rsidRPr="00123358">
        <w:rPr>
          <w:rFonts w:ascii="Aptos" w:hAnsi="Aptos" w:cstheme="majorBidi"/>
          <w:bCs/>
          <w:caps/>
          <w:szCs w:val="16"/>
          <w:lang w:val="en-GB"/>
        </w:rPr>
        <w:instrText>"[Click here and type country]"</w:instrText>
      </w:r>
      <w:r w:rsidR="00FA618F" w:rsidRPr="00123358">
        <w:rPr>
          <w:rFonts w:ascii="Aptos" w:hAnsi="Aptos" w:cstheme="majorBidi"/>
          <w:bCs/>
          <w:caps/>
          <w:szCs w:val="16"/>
          <w:lang w:val="en-GB"/>
        </w:rPr>
        <w:fldChar w:fldCharType="end"/>
      </w:r>
      <w:r w:rsidR="00D73BF7" w:rsidRPr="00123358">
        <w:rPr>
          <w:rFonts w:ascii="Aptos" w:hAnsi="Aptos" w:cstheme="majorBidi"/>
          <w:bCs/>
          <w:caps/>
          <w:lang w:val="en-GB"/>
        </w:rPr>
        <w:t>invites you to submit a quotation for the following</w:t>
      </w:r>
      <w:r w:rsidR="00FF59AA" w:rsidRPr="00123358">
        <w:rPr>
          <w:rFonts w:ascii="Aptos" w:hAnsi="Aptos" w:cstheme="majorBidi"/>
          <w:bCs/>
          <w:caps/>
          <w:lang w:val="en-GB"/>
        </w:rPr>
        <w:t xml:space="preserve"> </w:t>
      </w:r>
      <w:r w:rsidR="00933086" w:rsidRPr="00123358">
        <w:rPr>
          <w:rFonts w:ascii="Aptos" w:hAnsi="Aptos" w:cstheme="majorBidi"/>
          <w:bCs/>
          <w:caps/>
          <w:lang w:val="en-GB"/>
        </w:rPr>
        <w:t>Items</w:t>
      </w:r>
      <w:r w:rsidR="00FF59AA" w:rsidRPr="00123358">
        <w:rPr>
          <w:rFonts w:ascii="Aptos" w:hAnsi="Aptos" w:cstheme="majorBidi"/>
          <w:bCs/>
          <w:caps/>
          <w:lang w:val="en-GB"/>
        </w:rPr>
        <w:t xml:space="preserve"> with delivery to</w:t>
      </w:r>
      <w:r w:rsidR="00E8270B" w:rsidRPr="00123358">
        <w:rPr>
          <w:rFonts w:ascii="Aptos" w:hAnsi="Aptos" w:cstheme="majorBidi"/>
          <w:bCs/>
          <w:caps/>
          <w:lang w:val="en-GB"/>
        </w:rPr>
        <w:t xml:space="preserve"> THE</w:t>
      </w:r>
      <w:r w:rsidR="00FF59AA" w:rsidRPr="00123358">
        <w:rPr>
          <w:rFonts w:ascii="Aptos" w:hAnsi="Aptos" w:cstheme="majorBidi"/>
          <w:bCs/>
          <w:caps/>
          <w:lang w:val="en-GB"/>
        </w:rPr>
        <w:t xml:space="preserve"> project site </w:t>
      </w:r>
      <w:r w:rsidR="00913328" w:rsidRPr="00123358">
        <w:rPr>
          <w:rFonts w:ascii="Aptos" w:hAnsi="Aptos" w:cstheme="majorBidi"/>
          <w:bCs/>
          <w:caps/>
          <w:lang w:val="en-GB"/>
        </w:rPr>
        <w:t>(</w:t>
      </w:r>
      <w:r w:rsidR="00A4229D" w:rsidRPr="00123358">
        <w:rPr>
          <w:rFonts w:ascii="Aptos" w:hAnsi="Aptos" w:cstheme="majorBidi"/>
          <w:bCs/>
          <w:caps/>
          <w:lang w:val="en-GB"/>
        </w:rPr>
        <w:t xml:space="preserve">Pul-E-Alam and </w:t>
      </w:r>
      <w:r w:rsidR="00CE3EDF" w:rsidRPr="00123358">
        <w:rPr>
          <w:rFonts w:ascii="Aptos" w:hAnsi="Aptos" w:cstheme="majorBidi"/>
          <w:bCs/>
          <w:caps/>
          <w:lang w:val="en-GB"/>
        </w:rPr>
        <w:t>Baraki Barak</w:t>
      </w:r>
      <w:r w:rsidR="00A043FC" w:rsidRPr="00123358">
        <w:rPr>
          <w:rFonts w:ascii="Aptos" w:hAnsi="Aptos" w:cstheme="majorBidi"/>
          <w:bCs/>
          <w:caps/>
          <w:lang w:val="en-GB"/>
        </w:rPr>
        <w:t xml:space="preserve"> DISTRICTS</w:t>
      </w:r>
      <w:r w:rsidR="00FF59AA" w:rsidRPr="00123358">
        <w:rPr>
          <w:rFonts w:ascii="Aptos" w:hAnsi="Aptos" w:cstheme="majorBidi"/>
          <w:bCs/>
          <w:caps/>
          <w:lang w:val="en-GB"/>
        </w:rPr>
        <w:t xml:space="preserve"> of </w:t>
      </w:r>
      <w:r w:rsidR="00F24AC8" w:rsidRPr="00123358">
        <w:rPr>
          <w:rFonts w:ascii="Aptos" w:hAnsi="Aptos" w:cstheme="majorBidi"/>
          <w:bCs/>
          <w:caps/>
          <w:lang w:val="en-GB"/>
        </w:rPr>
        <w:t>Logar</w:t>
      </w:r>
      <w:r w:rsidR="00FF59AA" w:rsidRPr="00123358">
        <w:rPr>
          <w:rFonts w:ascii="Aptos" w:hAnsi="Aptos" w:cstheme="majorBidi"/>
          <w:bCs/>
          <w:caps/>
          <w:lang w:val="en-GB"/>
        </w:rPr>
        <w:t xml:space="preserve"> province)</w:t>
      </w:r>
    </w:p>
    <w:p w14:paraId="432B9EA5" w14:textId="77777777" w:rsidR="00D73BF7" w:rsidRPr="00123358" w:rsidRDefault="00D73BF7" w:rsidP="00D73BF7">
      <w:pPr>
        <w:rPr>
          <w:rFonts w:ascii="Aptos" w:hAnsi="Aptos" w:cstheme="majorBidi"/>
          <w:bCs/>
          <w:sz w:val="20"/>
          <w:szCs w:val="20"/>
          <w:lang w:val="en-GB"/>
        </w:rPr>
      </w:pPr>
    </w:p>
    <w:tbl>
      <w:tblPr>
        <w:tblW w:w="106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21"/>
        <w:gridCol w:w="1568"/>
        <w:gridCol w:w="3457"/>
        <w:gridCol w:w="1512"/>
        <w:gridCol w:w="1067"/>
        <w:gridCol w:w="965"/>
      </w:tblGrid>
      <w:tr w:rsidR="000C25C5" w:rsidRPr="00123358" w14:paraId="0523FBF7" w14:textId="77777777" w:rsidTr="00AB4563">
        <w:trPr>
          <w:trHeight w:val="637"/>
        </w:trPr>
        <w:tc>
          <w:tcPr>
            <w:tcW w:w="900" w:type="dxa"/>
            <w:tcBorders>
              <w:bottom w:val="single" w:sz="4" w:space="0" w:color="auto"/>
            </w:tcBorders>
            <w:shd w:val="clear" w:color="auto" w:fill="F2F2F2" w:themeFill="background1" w:themeFillShade="F2"/>
            <w:vAlign w:val="center"/>
          </w:tcPr>
          <w:p w14:paraId="7B71F5CE" w14:textId="5BDCDA65" w:rsidR="000C25C5" w:rsidRPr="00123358" w:rsidRDefault="000C25C5" w:rsidP="00BC271B">
            <w:pPr>
              <w:jc w:val="center"/>
              <w:rPr>
                <w:rFonts w:ascii="Aptos" w:hAnsi="Aptos" w:cs="Arial"/>
                <w:b/>
                <w:sz w:val="20"/>
                <w:szCs w:val="20"/>
                <w:lang w:val="en-GB"/>
              </w:rPr>
            </w:pPr>
            <w:r w:rsidRPr="00123358">
              <w:rPr>
                <w:rFonts w:ascii="Aptos" w:hAnsi="Aptos" w:cs="Arial"/>
                <w:b/>
                <w:sz w:val="20"/>
                <w:szCs w:val="20"/>
                <w:lang w:val="en-GB"/>
              </w:rPr>
              <w:t>No</w:t>
            </w:r>
          </w:p>
        </w:tc>
        <w:tc>
          <w:tcPr>
            <w:tcW w:w="1221" w:type="dxa"/>
            <w:tcBorders>
              <w:bottom w:val="single" w:sz="4" w:space="0" w:color="auto"/>
            </w:tcBorders>
            <w:shd w:val="clear" w:color="auto" w:fill="F2F2F2" w:themeFill="background1" w:themeFillShade="F2"/>
            <w:vAlign w:val="center"/>
          </w:tcPr>
          <w:p w14:paraId="3A75243B" w14:textId="7F3F0B67" w:rsidR="000C25C5" w:rsidRPr="00123358" w:rsidRDefault="000C25C5" w:rsidP="00BC271B">
            <w:pPr>
              <w:jc w:val="center"/>
              <w:rPr>
                <w:rFonts w:ascii="Aptos" w:hAnsi="Aptos" w:cs="Arial"/>
                <w:b/>
                <w:sz w:val="20"/>
                <w:szCs w:val="20"/>
                <w:lang w:val="en-GB"/>
              </w:rPr>
            </w:pPr>
            <w:r>
              <w:rPr>
                <w:rFonts w:ascii="Aptos" w:hAnsi="Aptos" w:cs="Arial"/>
                <w:b/>
                <w:sz w:val="20"/>
                <w:szCs w:val="20"/>
                <w:lang w:val="en-GB"/>
              </w:rPr>
              <w:t>Items #</w:t>
            </w:r>
          </w:p>
        </w:tc>
        <w:tc>
          <w:tcPr>
            <w:tcW w:w="1568" w:type="dxa"/>
            <w:tcBorders>
              <w:bottom w:val="single" w:sz="4" w:space="0" w:color="auto"/>
            </w:tcBorders>
            <w:shd w:val="clear" w:color="auto" w:fill="F2F2F2" w:themeFill="background1" w:themeFillShade="F2"/>
            <w:vAlign w:val="center"/>
          </w:tcPr>
          <w:p w14:paraId="29EBAC2E" w14:textId="0EDC74AF" w:rsidR="000C25C5" w:rsidRPr="00123358" w:rsidRDefault="000C25C5" w:rsidP="00BC271B">
            <w:pPr>
              <w:jc w:val="center"/>
              <w:rPr>
                <w:rFonts w:ascii="Aptos" w:hAnsi="Aptos" w:cs="Arial"/>
                <w:b/>
                <w:sz w:val="20"/>
                <w:szCs w:val="20"/>
                <w:lang w:val="en-GB"/>
              </w:rPr>
            </w:pPr>
            <w:r w:rsidRPr="00123358">
              <w:rPr>
                <w:rFonts w:ascii="Aptos" w:hAnsi="Aptos" w:cs="Arial"/>
                <w:b/>
                <w:sz w:val="20"/>
                <w:szCs w:val="20"/>
                <w:lang w:val="en-GB"/>
              </w:rPr>
              <w:t>Item</w:t>
            </w:r>
          </w:p>
        </w:tc>
        <w:tc>
          <w:tcPr>
            <w:tcW w:w="3457" w:type="dxa"/>
            <w:tcBorders>
              <w:bottom w:val="single" w:sz="4" w:space="0" w:color="auto"/>
            </w:tcBorders>
            <w:shd w:val="clear" w:color="auto" w:fill="F2F2F2" w:themeFill="background1" w:themeFillShade="F2"/>
            <w:vAlign w:val="center"/>
          </w:tcPr>
          <w:p w14:paraId="5DEFE62E" w14:textId="1F15FF31" w:rsidR="000C25C5" w:rsidRPr="00123358" w:rsidRDefault="000C25C5" w:rsidP="00BC271B">
            <w:pPr>
              <w:jc w:val="center"/>
              <w:rPr>
                <w:rFonts w:ascii="Aptos" w:hAnsi="Aptos" w:cs="Arial"/>
                <w:b/>
                <w:sz w:val="20"/>
                <w:szCs w:val="20"/>
                <w:lang w:val="en-GB"/>
              </w:rPr>
            </w:pPr>
            <w:r w:rsidRPr="00123358">
              <w:rPr>
                <w:rFonts w:ascii="Aptos" w:hAnsi="Aptos" w:cs="Arial"/>
                <w:b/>
                <w:sz w:val="20"/>
                <w:szCs w:val="20"/>
                <w:lang w:val="en-GB"/>
              </w:rPr>
              <w:t>Description</w:t>
            </w:r>
          </w:p>
        </w:tc>
        <w:tc>
          <w:tcPr>
            <w:tcW w:w="1512" w:type="dxa"/>
            <w:tcBorders>
              <w:bottom w:val="single" w:sz="4" w:space="0" w:color="auto"/>
            </w:tcBorders>
            <w:shd w:val="clear" w:color="auto" w:fill="F2F2F2" w:themeFill="background1" w:themeFillShade="F2"/>
            <w:vAlign w:val="center"/>
          </w:tcPr>
          <w:p w14:paraId="575E66C6" w14:textId="572A7956" w:rsidR="000C25C5" w:rsidRPr="00123358" w:rsidRDefault="000C25C5" w:rsidP="00BC271B">
            <w:pPr>
              <w:pStyle w:val="Heading1"/>
              <w:jc w:val="center"/>
              <w:rPr>
                <w:rFonts w:ascii="Aptos" w:hAnsi="Aptos"/>
              </w:rPr>
            </w:pPr>
            <w:r w:rsidRPr="00123358">
              <w:rPr>
                <w:rFonts w:ascii="Aptos" w:hAnsi="Aptos"/>
              </w:rPr>
              <w:t>Variety/Brand</w:t>
            </w:r>
          </w:p>
        </w:tc>
        <w:tc>
          <w:tcPr>
            <w:tcW w:w="1067" w:type="dxa"/>
            <w:tcBorders>
              <w:bottom w:val="single" w:sz="4" w:space="0" w:color="auto"/>
            </w:tcBorders>
            <w:shd w:val="clear" w:color="auto" w:fill="F2F2F2" w:themeFill="background1" w:themeFillShade="F2"/>
            <w:vAlign w:val="center"/>
          </w:tcPr>
          <w:p w14:paraId="2FDA8650" w14:textId="780DAC4E" w:rsidR="000C25C5" w:rsidRPr="00123358" w:rsidRDefault="000C25C5" w:rsidP="00BC271B">
            <w:pPr>
              <w:jc w:val="center"/>
              <w:rPr>
                <w:rFonts w:ascii="Aptos" w:hAnsi="Aptos" w:cs="Arial"/>
                <w:b/>
                <w:sz w:val="20"/>
                <w:szCs w:val="20"/>
                <w:lang w:val="en-GB"/>
              </w:rPr>
            </w:pPr>
            <w:r w:rsidRPr="00123358">
              <w:rPr>
                <w:rFonts w:ascii="Aptos" w:hAnsi="Aptos" w:cs="Arial"/>
                <w:b/>
                <w:sz w:val="20"/>
                <w:szCs w:val="20"/>
                <w:lang w:val="en-GB"/>
              </w:rPr>
              <w:t>QTY</w:t>
            </w:r>
          </w:p>
        </w:tc>
        <w:tc>
          <w:tcPr>
            <w:tcW w:w="965" w:type="dxa"/>
            <w:tcBorders>
              <w:bottom w:val="single" w:sz="4" w:space="0" w:color="auto"/>
            </w:tcBorders>
            <w:shd w:val="clear" w:color="auto" w:fill="F2F2F2" w:themeFill="background1" w:themeFillShade="F2"/>
            <w:vAlign w:val="center"/>
          </w:tcPr>
          <w:p w14:paraId="6D5F8952" w14:textId="2134E692" w:rsidR="000C25C5" w:rsidRPr="00123358" w:rsidRDefault="000C25C5" w:rsidP="00BC271B">
            <w:pPr>
              <w:jc w:val="center"/>
              <w:rPr>
                <w:rFonts w:ascii="Aptos" w:hAnsi="Aptos" w:cs="Arial"/>
                <w:b/>
                <w:sz w:val="20"/>
                <w:szCs w:val="20"/>
                <w:lang w:val="en-GB"/>
              </w:rPr>
            </w:pPr>
            <w:r w:rsidRPr="00123358">
              <w:rPr>
                <w:rFonts w:ascii="Aptos" w:hAnsi="Aptos" w:cs="Arial"/>
                <w:b/>
                <w:sz w:val="20"/>
                <w:szCs w:val="20"/>
                <w:lang w:val="en-GB"/>
              </w:rPr>
              <w:t>Unit</w:t>
            </w:r>
          </w:p>
        </w:tc>
      </w:tr>
      <w:tr w:rsidR="000C25C5" w:rsidRPr="00C8157A" w14:paraId="185119DB" w14:textId="77777777" w:rsidTr="00AB4563">
        <w:trPr>
          <w:cantSplit/>
          <w:trHeight w:hRule="exact" w:val="9766"/>
        </w:trPr>
        <w:tc>
          <w:tcPr>
            <w:tcW w:w="900" w:type="dxa"/>
            <w:tcBorders>
              <w:top w:val="single" w:sz="4" w:space="0" w:color="auto"/>
              <w:left w:val="single" w:sz="4" w:space="0" w:color="auto"/>
              <w:bottom w:val="single" w:sz="4" w:space="0" w:color="auto"/>
              <w:right w:val="single" w:sz="4" w:space="0" w:color="auto"/>
            </w:tcBorders>
            <w:vAlign w:val="center"/>
          </w:tcPr>
          <w:p w14:paraId="156DAD7C" w14:textId="4B27D5C8" w:rsidR="000C25C5" w:rsidRPr="00123358" w:rsidRDefault="00BC271B" w:rsidP="00334B3B">
            <w:pPr>
              <w:jc w:val="center"/>
              <w:rPr>
                <w:rFonts w:ascii="Aptos" w:hAnsi="Aptos" w:cstheme="majorBidi"/>
                <w:sz w:val="18"/>
                <w:szCs w:val="18"/>
                <w:lang w:val="en-GB"/>
              </w:rPr>
            </w:pPr>
            <w:r>
              <w:rPr>
                <w:rFonts w:ascii="Aptos" w:hAnsi="Aptos" w:cstheme="majorBidi"/>
                <w:sz w:val="18"/>
                <w:szCs w:val="18"/>
                <w:lang w:val="en-GB"/>
              </w:rPr>
              <w:t>Lot</w:t>
            </w:r>
            <w:r w:rsidR="000C25C5" w:rsidRPr="00123358">
              <w:rPr>
                <w:rFonts w:ascii="Aptos" w:hAnsi="Aptos" w:cstheme="majorBidi"/>
                <w:sz w:val="18"/>
                <w:szCs w:val="18"/>
                <w:lang w:val="en-GB"/>
              </w:rPr>
              <w:t>1</w:t>
            </w:r>
          </w:p>
        </w:tc>
        <w:tc>
          <w:tcPr>
            <w:tcW w:w="1221" w:type="dxa"/>
            <w:tcBorders>
              <w:top w:val="single" w:sz="4" w:space="0" w:color="auto"/>
              <w:left w:val="single" w:sz="4" w:space="0" w:color="auto"/>
              <w:bottom w:val="single" w:sz="4" w:space="0" w:color="auto"/>
              <w:right w:val="single" w:sz="4" w:space="0" w:color="auto"/>
            </w:tcBorders>
            <w:vAlign w:val="center"/>
          </w:tcPr>
          <w:p w14:paraId="0D090984" w14:textId="77777777" w:rsidR="00BC271B" w:rsidRDefault="00BC271B" w:rsidP="00BC271B">
            <w:pPr>
              <w:rPr>
                <w:rFonts w:ascii="Aptos" w:hAnsi="Aptos" w:cstheme="majorBidi"/>
                <w:sz w:val="18"/>
                <w:szCs w:val="18"/>
                <w:lang w:val="en-US"/>
              </w:rPr>
            </w:pPr>
          </w:p>
          <w:p w14:paraId="69726D17" w14:textId="29BE8535" w:rsidR="000C25C5" w:rsidRPr="00123358" w:rsidRDefault="00BC271B" w:rsidP="00BC271B">
            <w:pPr>
              <w:jc w:val="center"/>
              <w:rPr>
                <w:rFonts w:ascii="Aptos" w:hAnsi="Aptos" w:cstheme="majorBidi"/>
                <w:sz w:val="18"/>
                <w:szCs w:val="18"/>
                <w:lang w:val="en-US"/>
              </w:rPr>
            </w:pPr>
            <w:r>
              <w:rPr>
                <w:rFonts w:ascii="Aptos" w:hAnsi="Aptos" w:cstheme="majorBidi"/>
                <w:sz w:val="18"/>
                <w:szCs w:val="18"/>
                <w:lang w:val="en-US"/>
              </w:rPr>
              <w:t>1</w:t>
            </w:r>
          </w:p>
        </w:tc>
        <w:tc>
          <w:tcPr>
            <w:tcW w:w="1568" w:type="dxa"/>
            <w:tcBorders>
              <w:top w:val="single" w:sz="4" w:space="0" w:color="auto"/>
              <w:left w:val="single" w:sz="4" w:space="0" w:color="auto"/>
              <w:bottom w:val="single" w:sz="4" w:space="0" w:color="auto"/>
              <w:right w:val="single" w:sz="4" w:space="0" w:color="auto"/>
            </w:tcBorders>
            <w:vAlign w:val="center"/>
          </w:tcPr>
          <w:p w14:paraId="2BA53980" w14:textId="3AFBD04A" w:rsidR="000C25C5" w:rsidRPr="00123358" w:rsidRDefault="000C25C5" w:rsidP="00CE3FD2">
            <w:pPr>
              <w:jc w:val="center"/>
              <w:rPr>
                <w:rFonts w:ascii="Aptos" w:hAnsi="Aptos" w:cstheme="majorBidi"/>
                <w:sz w:val="18"/>
                <w:szCs w:val="18"/>
                <w:lang w:val="en-US"/>
              </w:rPr>
            </w:pPr>
            <w:r w:rsidRPr="00123358">
              <w:rPr>
                <w:rFonts w:ascii="Aptos" w:hAnsi="Aptos" w:cstheme="majorBidi"/>
                <w:sz w:val="18"/>
                <w:szCs w:val="18"/>
                <w:lang w:val="en-US"/>
              </w:rPr>
              <w:t xml:space="preserve"> Golden Cross Layer Chicken</w:t>
            </w:r>
          </w:p>
        </w:tc>
        <w:tc>
          <w:tcPr>
            <w:tcW w:w="3457" w:type="dxa"/>
            <w:tcBorders>
              <w:top w:val="single" w:sz="4" w:space="0" w:color="auto"/>
              <w:left w:val="single" w:sz="4" w:space="0" w:color="auto"/>
              <w:bottom w:val="single" w:sz="4" w:space="0" w:color="auto"/>
              <w:right w:val="nil"/>
            </w:tcBorders>
            <w:shd w:val="clear" w:color="auto" w:fill="auto"/>
          </w:tcPr>
          <w:p w14:paraId="5391FD23" w14:textId="37FDA256"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 xml:space="preserve">Golden Layer Chicken with the following specifications: </w:t>
            </w:r>
          </w:p>
          <w:p w14:paraId="45C7DC5F" w14:textId="2DDBBB45"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1. All chickens must be healthy, Crossbred, and have more than 80% of golden color.</w:t>
            </w:r>
          </w:p>
          <w:p w14:paraId="083EC10E" w14:textId="0035C412"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2. Minimum weight of chickens 900gr &amp; maximum weight 1000gr in destination.</w:t>
            </w:r>
          </w:p>
          <w:p w14:paraId="6CC04F5E" w14:textId="39B957A4"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3. Minimum age of chickens must be 4 months &amp; maximum age 5 months.</w:t>
            </w:r>
          </w:p>
          <w:p w14:paraId="60ADACD3" w14:textId="7CF6677C"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4. 3 roosters and 27 hens in each batch of 30 chickens.</w:t>
            </w:r>
          </w:p>
          <w:p w14:paraId="36B49D27" w14:textId="540F59C7"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5. Chickens should have taken the NDV Lasota, NDV Clone, Gambro A Gambro B, IB, and Pox vaccines of chicken.</w:t>
            </w:r>
          </w:p>
          <w:p w14:paraId="3312AEF9" w14:textId="184980E8"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 xml:space="preserve">6. The new dose of NDV must be taken in the presence of representatives of RRAA. </w:t>
            </w:r>
          </w:p>
          <w:p w14:paraId="5F98CFEC" w14:textId="337474E1"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7. The chickens must be kept under monitoring and visits by RRAA at least 15 days before distribution to be sure of their proper keeping, feeding, and being healthy.</w:t>
            </w:r>
          </w:p>
          <w:p w14:paraId="09538A5A" w14:textId="318BCF70"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8. The chickens must be kept in layer poultry farms, not in broiler farms.</w:t>
            </w:r>
          </w:p>
          <w:p w14:paraId="1831870B" w14:textId="5BBAFCE3"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9. During the period the chickens must be fed layer chicken feeds only not broilers.</w:t>
            </w:r>
          </w:p>
          <w:p w14:paraId="2C43EF10" w14:textId="5BA1D7EC" w:rsidR="000C25C5" w:rsidRPr="00123358" w:rsidRDefault="000C25C5" w:rsidP="00354A12">
            <w:pPr>
              <w:rPr>
                <w:rFonts w:ascii="Aptos" w:hAnsi="Aptos" w:cstheme="majorBidi"/>
                <w:sz w:val="18"/>
                <w:szCs w:val="18"/>
                <w:lang w:val="en-US"/>
              </w:rPr>
            </w:pPr>
            <w:r w:rsidRPr="00123358">
              <w:rPr>
                <w:rFonts w:ascii="Aptos" w:hAnsi="Aptos" w:cstheme="majorBidi"/>
                <w:sz w:val="18"/>
                <w:szCs w:val="18"/>
                <w:lang w:val="en-US"/>
              </w:rPr>
              <w:t xml:space="preserve">10. The chicken farm of the supplier must be in Kabul, Logar, or its surrounding provinces. </w:t>
            </w:r>
          </w:p>
          <w:p w14:paraId="5C7FA4CA" w14:textId="21B5E5CE" w:rsidR="000C25C5" w:rsidRPr="00123358" w:rsidRDefault="000C25C5" w:rsidP="00E129C0">
            <w:pPr>
              <w:rPr>
                <w:rFonts w:ascii="Aptos" w:hAnsi="Aptos" w:cstheme="majorBidi"/>
                <w:sz w:val="18"/>
                <w:szCs w:val="18"/>
                <w:lang w:val="en-US"/>
              </w:rPr>
            </w:pPr>
            <w:r w:rsidRPr="00123358">
              <w:rPr>
                <w:rFonts w:ascii="Aptos" w:hAnsi="Aptos" w:cstheme="majorBidi"/>
                <w:sz w:val="18"/>
                <w:szCs w:val="18"/>
                <w:lang w:val="en-US"/>
              </w:rPr>
              <w:t>11. All the payments including tax, feeding, loading/unloading, delivery of layer chickens to Pol-e-Alam (distribution site in any 6 zones of Pol-e-Alam) and Baraki Barak (distribution site in any 5 zones of Baraki Barak district), uploading and any other probable costs belongs to supplier.</w:t>
            </w:r>
          </w:p>
          <w:p w14:paraId="7C9BB9F7" w14:textId="524142C8" w:rsidR="000C25C5" w:rsidRPr="00123358" w:rsidRDefault="000C25C5" w:rsidP="00BC271B">
            <w:pPr>
              <w:rPr>
                <w:rFonts w:ascii="Aptos" w:hAnsi="Aptos" w:cstheme="majorBidi"/>
                <w:sz w:val="18"/>
                <w:szCs w:val="18"/>
                <w:lang w:val="en-US"/>
              </w:rPr>
            </w:pPr>
            <w:r w:rsidRPr="00123358">
              <w:rPr>
                <w:rFonts w:ascii="Aptos" w:hAnsi="Aptos" w:cstheme="majorBidi"/>
                <w:sz w:val="18"/>
                <w:szCs w:val="18"/>
                <w:lang w:val="en-US"/>
              </w:rPr>
              <w:t>12. The supplier is responsible for providing a plastic cage for each 30 batches of chicken.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D3A2A18" w14:textId="3B3D4CEB" w:rsidR="000C25C5" w:rsidRPr="00123358" w:rsidRDefault="000C25C5" w:rsidP="00334B3B">
            <w:pPr>
              <w:jc w:val="center"/>
              <w:rPr>
                <w:rFonts w:ascii="Aptos" w:hAnsi="Aptos" w:cstheme="majorBidi"/>
                <w:sz w:val="18"/>
                <w:szCs w:val="18"/>
                <w:lang w:val="en-GB"/>
              </w:rPr>
            </w:pPr>
            <w:r w:rsidRPr="00123358">
              <w:rPr>
                <w:rFonts w:ascii="Aptos" w:hAnsi="Aptos" w:cstheme="majorBidi"/>
                <w:sz w:val="18"/>
                <w:szCs w:val="18"/>
                <w:lang w:val="en-GB"/>
              </w:rPr>
              <w:t xml:space="preserve"> Layer Chicken</w:t>
            </w:r>
          </w:p>
        </w:tc>
        <w:tc>
          <w:tcPr>
            <w:tcW w:w="1067" w:type="dxa"/>
            <w:tcBorders>
              <w:top w:val="single" w:sz="4" w:space="0" w:color="auto"/>
              <w:left w:val="single" w:sz="4" w:space="0" w:color="auto"/>
              <w:bottom w:val="single" w:sz="4" w:space="0" w:color="auto"/>
              <w:right w:val="single" w:sz="4" w:space="0" w:color="auto"/>
            </w:tcBorders>
            <w:vAlign w:val="center"/>
          </w:tcPr>
          <w:p w14:paraId="7F71AD1E" w14:textId="6C1738C1" w:rsidR="000C25C5" w:rsidRPr="00123358" w:rsidRDefault="000C25C5" w:rsidP="00334B3B">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 xml:space="preserve"> </w:t>
            </w:r>
            <w:r w:rsidRPr="00123358">
              <w:rPr>
                <w:rFonts w:ascii="Aptos" w:eastAsiaTheme="minorHAnsi" w:hAnsi="Aptos" w:cstheme="majorBidi"/>
                <w:sz w:val="18"/>
                <w:szCs w:val="18"/>
                <w:lang w:val="en-US" w:eastAsia="en-US"/>
              </w:rPr>
              <w:t>815(Batch)</w:t>
            </w:r>
          </w:p>
        </w:tc>
        <w:tc>
          <w:tcPr>
            <w:tcW w:w="965" w:type="dxa"/>
            <w:tcBorders>
              <w:top w:val="single" w:sz="4" w:space="0" w:color="auto"/>
              <w:left w:val="single" w:sz="4" w:space="0" w:color="auto"/>
              <w:bottom w:val="single" w:sz="4" w:space="0" w:color="auto"/>
              <w:right w:val="single" w:sz="4" w:space="0" w:color="auto"/>
            </w:tcBorders>
            <w:vAlign w:val="center"/>
          </w:tcPr>
          <w:p w14:paraId="470B51E2" w14:textId="3047F85A" w:rsidR="000C25C5" w:rsidRPr="00123358" w:rsidRDefault="000C25C5" w:rsidP="00023A8D">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 xml:space="preserve"> Batch (30 chickens per batch, 27 hens, and 3 Roosters)</w:t>
            </w:r>
          </w:p>
        </w:tc>
      </w:tr>
      <w:tr w:rsidR="000C25C5" w:rsidRPr="00123358" w14:paraId="4B83577B" w14:textId="77777777" w:rsidTr="00AB4563">
        <w:trPr>
          <w:trHeight w:hRule="exact" w:val="5050"/>
        </w:trPr>
        <w:tc>
          <w:tcPr>
            <w:tcW w:w="900" w:type="dxa"/>
            <w:tcBorders>
              <w:top w:val="single" w:sz="4" w:space="0" w:color="auto"/>
              <w:left w:val="single" w:sz="4" w:space="0" w:color="auto"/>
              <w:bottom w:val="single" w:sz="4" w:space="0" w:color="auto"/>
              <w:right w:val="single" w:sz="4" w:space="0" w:color="auto"/>
            </w:tcBorders>
            <w:vAlign w:val="center"/>
          </w:tcPr>
          <w:p w14:paraId="73165058" w14:textId="62D311A8" w:rsidR="000C25C5" w:rsidRPr="00123358" w:rsidRDefault="00BC271B" w:rsidP="00123EB6">
            <w:pPr>
              <w:jc w:val="center"/>
              <w:rPr>
                <w:rFonts w:ascii="Aptos" w:hAnsi="Aptos" w:cstheme="majorBidi"/>
                <w:sz w:val="18"/>
                <w:szCs w:val="18"/>
                <w:lang w:val="en-GB"/>
              </w:rPr>
            </w:pPr>
            <w:r>
              <w:rPr>
                <w:rFonts w:ascii="Aptos" w:hAnsi="Aptos" w:cstheme="majorBidi"/>
                <w:sz w:val="18"/>
                <w:szCs w:val="18"/>
                <w:lang w:val="en-GB"/>
              </w:rPr>
              <w:lastRenderedPageBreak/>
              <w:t xml:space="preserve">Lot </w:t>
            </w:r>
            <w:r w:rsidR="000C25C5" w:rsidRPr="00123358">
              <w:rPr>
                <w:rFonts w:ascii="Aptos" w:hAnsi="Aptos" w:cstheme="majorBidi"/>
                <w:sz w:val="18"/>
                <w:szCs w:val="18"/>
                <w:lang w:val="en-GB"/>
              </w:rPr>
              <w:t>2</w:t>
            </w:r>
          </w:p>
        </w:tc>
        <w:tc>
          <w:tcPr>
            <w:tcW w:w="1221" w:type="dxa"/>
            <w:tcBorders>
              <w:top w:val="single" w:sz="4" w:space="0" w:color="auto"/>
              <w:left w:val="single" w:sz="4" w:space="0" w:color="auto"/>
              <w:bottom w:val="single" w:sz="4" w:space="0" w:color="auto"/>
              <w:right w:val="single" w:sz="4" w:space="0" w:color="auto"/>
            </w:tcBorders>
          </w:tcPr>
          <w:p w14:paraId="5E22F698" w14:textId="77777777" w:rsidR="00BC271B" w:rsidRDefault="00BC271B" w:rsidP="00E47D9A">
            <w:pPr>
              <w:jc w:val="center"/>
              <w:rPr>
                <w:rFonts w:ascii="Aptos" w:hAnsi="Aptos" w:cstheme="majorBidi"/>
                <w:sz w:val="18"/>
                <w:szCs w:val="18"/>
                <w:lang w:val="en-US"/>
              </w:rPr>
            </w:pPr>
          </w:p>
          <w:p w14:paraId="04E36985" w14:textId="77777777" w:rsidR="00BC271B" w:rsidRDefault="00BC271B" w:rsidP="00E47D9A">
            <w:pPr>
              <w:jc w:val="center"/>
              <w:rPr>
                <w:rFonts w:ascii="Aptos" w:hAnsi="Aptos" w:cstheme="majorBidi"/>
                <w:sz w:val="18"/>
                <w:szCs w:val="18"/>
                <w:lang w:val="en-US"/>
              </w:rPr>
            </w:pPr>
          </w:p>
          <w:p w14:paraId="61069F85" w14:textId="77777777" w:rsidR="00BC271B" w:rsidRDefault="00BC271B" w:rsidP="00E47D9A">
            <w:pPr>
              <w:jc w:val="center"/>
              <w:rPr>
                <w:rFonts w:ascii="Aptos" w:hAnsi="Aptos" w:cstheme="majorBidi"/>
                <w:sz w:val="18"/>
                <w:szCs w:val="18"/>
                <w:lang w:val="en-US"/>
              </w:rPr>
            </w:pPr>
          </w:p>
          <w:p w14:paraId="06DC8839" w14:textId="77777777" w:rsidR="00BC271B" w:rsidRDefault="00BC271B" w:rsidP="00E47D9A">
            <w:pPr>
              <w:jc w:val="center"/>
              <w:rPr>
                <w:rFonts w:ascii="Aptos" w:hAnsi="Aptos" w:cstheme="majorBidi"/>
                <w:sz w:val="18"/>
                <w:szCs w:val="18"/>
                <w:lang w:val="en-US"/>
              </w:rPr>
            </w:pPr>
          </w:p>
          <w:p w14:paraId="45A21E55" w14:textId="77777777" w:rsidR="00BC271B" w:rsidRDefault="00BC271B" w:rsidP="00E47D9A">
            <w:pPr>
              <w:jc w:val="center"/>
              <w:rPr>
                <w:rFonts w:ascii="Aptos" w:hAnsi="Aptos" w:cstheme="majorBidi"/>
                <w:sz w:val="18"/>
                <w:szCs w:val="18"/>
                <w:lang w:val="en-US"/>
              </w:rPr>
            </w:pPr>
          </w:p>
          <w:p w14:paraId="7C4A45FB" w14:textId="77777777" w:rsidR="00BC271B" w:rsidRDefault="00BC271B" w:rsidP="00E47D9A">
            <w:pPr>
              <w:jc w:val="center"/>
              <w:rPr>
                <w:rFonts w:ascii="Aptos" w:hAnsi="Aptos" w:cstheme="majorBidi"/>
                <w:sz w:val="18"/>
                <w:szCs w:val="18"/>
                <w:lang w:val="en-US"/>
              </w:rPr>
            </w:pPr>
          </w:p>
          <w:p w14:paraId="6505699C" w14:textId="77777777" w:rsidR="00BC271B" w:rsidRDefault="00BC271B" w:rsidP="00E47D9A">
            <w:pPr>
              <w:jc w:val="center"/>
              <w:rPr>
                <w:rFonts w:ascii="Aptos" w:hAnsi="Aptos" w:cstheme="majorBidi"/>
                <w:sz w:val="18"/>
                <w:szCs w:val="18"/>
                <w:lang w:val="en-US"/>
              </w:rPr>
            </w:pPr>
          </w:p>
          <w:p w14:paraId="7EF792C4" w14:textId="77777777" w:rsidR="00BC271B" w:rsidRDefault="00BC271B" w:rsidP="00E47D9A">
            <w:pPr>
              <w:jc w:val="center"/>
              <w:rPr>
                <w:rFonts w:ascii="Aptos" w:hAnsi="Aptos" w:cstheme="majorBidi"/>
                <w:sz w:val="18"/>
                <w:szCs w:val="18"/>
                <w:lang w:val="en-US"/>
              </w:rPr>
            </w:pPr>
          </w:p>
          <w:p w14:paraId="2947E6A3" w14:textId="77777777" w:rsidR="00BC271B" w:rsidRDefault="00BC271B" w:rsidP="00E47D9A">
            <w:pPr>
              <w:jc w:val="center"/>
              <w:rPr>
                <w:rFonts w:ascii="Aptos" w:hAnsi="Aptos" w:cstheme="majorBidi"/>
                <w:sz w:val="18"/>
                <w:szCs w:val="18"/>
                <w:lang w:val="en-US"/>
              </w:rPr>
            </w:pPr>
          </w:p>
          <w:p w14:paraId="138B83A1" w14:textId="77777777" w:rsidR="00BC271B" w:rsidRDefault="00BC271B" w:rsidP="00E47D9A">
            <w:pPr>
              <w:jc w:val="center"/>
              <w:rPr>
                <w:rFonts w:ascii="Aptos" w:hAnsi="Aptos" w:cstheme="majorBidi"/>
                <w:sz w:val="18"/>
                <w:szCs w:val="18"/>
                <w:lang w:val="en-US"/>
              </w:rPr>
            </w:pPr>
          </w:p>
          <w:p w14:paraId="0669FD48" w14:textId="77777777" w:rsidR="00BC271B" w:rsidRDefault="00BC271B" w:rsidP="00E47D9A">
            <w:pPr>
              <w:jc w:val="center"/>
              <w:rPr>
                <w:rFonts w:ascii="Aptos" w:hAnsi="Aptos" w:cstheme="majorBidi"/>
                <w:sz w:val="18"/>
                <w:szCs w:val="18"/>
                <w:lang w:val="en-US"/>
              </w:rPr>
            </w:pPr>
          </w:p>
          <w:p w14:paraId="74BAD3C5" w14:textId="6A457A19" w:rsidR="000C25C5" w:rsidRPr="00123358" w:rsidRDefault="00BC271B" w:rsidP="00E47D9A">
            <w:pPr>
              <w:jc w:val="center"/>
              <w:rPr>
                <w:rFonts w:ascii="Aptos" w:hAnsi="Aptos" w:cstheme="majorBidi"/>
                <w:sz w:val="18"/>
                <w:szCs w:val="18"/>
                <w:lang w:val="en-US"/>
              </w:rPr>
            </w:pPr>
            <w:r>
              <w:rPr>
                <w:rFonts w:ascii="Aptos" w:hAnsi="Aptos" w:cstheme="majorBidi"/>
                <w:sz w:val="18"/>
                <w:szCs w:val="18"/>
                <w:lang w:val="en-US"/>
              </w:rPr>
              <w:t>1</w:t>
            </w:r>
          </w:p>
        </w:tc>
        <w:tc>
          <w:tcPr>
            <w:tcW w:w="1568" w:type="dxa"/>
            <w:tcBorders>
              <w:top w:val="single" w:sz="4" w:space="0" w:color="auto"/>
              <w:left w:val="single" w:sz="4" w:space="0" w:color="auto"/>
              <w:bottom w:val="single" w:sz="4" w:space="0" w:color="auto"/>
              <w:right w:val="single" w:sz="4" w:space="0" w:color="auto"/>
            </w:tcBorders>
            <w:vAlign w:val="center"/>
          </w:tcPr>
          <w:p w14:paraId="3A154411" w14:textId="65CFECC3" w:rsidR="000C25C5" w:rsidRPr="00123358" w:rsidRDefault="000C25C5" w:rsidP="00E47D9A">
            <w:pPr>
              <w:jc w:val="center"/>
              <w:rPr>
                <w:rFonts w:ascii="Aptos" w:hAnsi="Aptos" w:cstheme="majorBidi"/>
                <w:sz w:val="18"/>
                <w:szCs w:val="18"/>
                <w:lang w:val="en-US"/>
              </w:rPr>
            </w:pPr>
            <w:r w:rsidRPr="00123358">
              <w:rPr>
                <w:rFonts w:ascii="Aptos" w:hAnsi="Aptos" w:cstheme="majorBidi"/>
                <w:sz w:val="18"/>
                <w:szCs w:val="18"/>
                <w:lang w:val="en-US"/>
              </w:rPr>
              <w:t>Pelleted Feed (50Kg/Bag)</w:t>
            </w:r>
          </w:p>
        </w:tc>
        <w:tc>
          <w:tcPr>
            <w:tcW w:w="3457" w:type="dxa"/>
            <w:tcBorders>
              <w:top w:val="single" w:sz="4" w:space="0" w:color="auto"/>
              <w:left w:val="single" w:sz="4" w:space="0" w:color="auto"/>
              <w:bottom w:val="single" w:sz="4" w:space="0" w:color="auto"/>
              <w:right w:val="nil"/>
            </w:tcBorders>
            <w:shd w:val="clear" w:color="auto" w:fill="auto"/>
          </w:tcPr>
          <w:p w14:paraId="39A11442" w14:textId="20925ACD" w:rsidR="000C25C5" w:rsidRPr="00123358" w:rsidRDefault="000C25C5" w:rsidP="0051587B">
            <w:pPr>
              <w:autoSpaceDE w:val="0"/>
              <w:autoSpaceDN w:val="0"/>
              <w:adjustRightInd w:val="0"/>
              <w:jc w:val="both"/>
              <w:rPr>
                <w:rFonts w:ascii="Aptos" w:hAnsi="Aptos" w:cstheme="majorBidi"/>
                <w:sz w:val="18"/>
                <w:szCs w:val="18"/>
                <w:lang w:val="en-US"/>
              </w:rPr>
            </w:pPr>
            <w:r w:rsidRPr="00123358">
              <w:rPr>
                <w:rFonts w:ascii="Aptos" w:hAnsi="Aptos" w:cstheme="majorBidi"/>
                <w:b/>
                <w:bCs/>
                <w:sz w:val="18"/>
                <w:szCs w:val="18"/>
                <w:lang w:val="en-US"/>
              </w:rPr>
              <w:t>Pelleted Feed for Layer chicken Specifications:</w:t>
            </w:r>
            <w:r w:rsidRPr="00123358">
              <w:rPr>
                <w:rFonts w:ascii="Aptos" w:hAnsi="Aptos" w:cstheme="majorBidi"/>
                <w:sz w:val="18"/>
                <w:szCs w:val="18"/>
                <w:lang w:val="en-US"/>
              </w:rPr>
              <w:t xml:space="preserve"> #3, for 4-5 Months aged egg-laying chicken</w:t>
            </w:r>
          </w:p>
          <w:p w14:paraId="579DDDCC" w14:textId="1797416F" w:rsidR="000C25C5" w:rsidRPr="00123358" w:rsidRDefault="000C25C5" w:rsidP="005A7F5B">
            <w:pPr>
              <w:autoSpaceDE w:val="0"/>
              <w:autoSpaceDN w:val="0"/>
              <w:adjustRightInd w:val="0"/>
              <w:jc w:val="both"/>
              <w:rPr>
                <w:rFonts w:ascii="Aptos" w:hAnsi="Aptos" w:cstheme="majorBidi"/>
                <w:sz w:val="18"/>
                <w:szCs w:val="18"/>
                <w:lang w:val="en-US"/>
              </w:rPr>
            </w:pPr>
            <w:r w:rsidRPr="00123358">
              <w:rPr>
                <w:rFonts w:ascii="Aptos" w:hAnsi="Aptos" w:cstheme="majorBidi"/>
                <w:sz w:val="18"/>
                <w:szCs w:val="18"/>
                <w:lang w:val="en-US"/>
              </w:rPr>
              <w:t>Formula: Corn/Maize 50.62%, Wheat 7.00%, Cotton Cake/Konjara 5,00%, Rice Straw 4.00%, Wheat bran 4.00%, Soybean cake 15.00%, Cotton/Zigher Cooking Oil 0.80%, Baking Powder/ Puli Naan 0.30%, Salt 0.40%, DCP 1.20%, Methionine 0.20%, Lysine 0.20%, Threonine 0.10%, Choline chloride 0.05%, Vitamins 0.05%, Minerals 0.05%, Lime stone 5.00%, Phytic Acid 0.01%, Multi Enzymes 0.02%, Bentonite 1.00%, Millet 5.00%) for every 900 - 1,000 Kg chicken feed.</w:t>
            </w:r>
          </w:p>
          <w:p w14:paraId="0F67CB05" w14:textId="77777777" w:rsidR="000C25C5" w:rsidRPr="00123358" w:rsidRDefault="000C25C5" w:rsidP="005A7F5B">
            <w:pPr>
              <w:autoSpaceDE w:val="0"/>
              <w:autoSpaceDN w:val="0"/>
              <w:adjustRightInd w:val="0"/>
              <w:jc w:val="both"/>
              <w:rPr>
                <w:rFonts w:ascii="Aptos" w:hAnsi="Aptos" w:cstheme="majorBidi"/>
                <w:sz w:val="18"/>
                <w:szCs w:val="18"/>
                <w:lang w:val="en-US"/>
              </w:rPr>
            </w:pPr>
          </w:p>
          <w:p w14:paraId="3DED8E2D" w14:textId="10A8D3CE" w:rsidR="000C25C5" w:rsidRPr="00123358" w:rsidRDefault="000C25C5" w:rsidP="0051587B">
            <w:pPr>
              <w:autoSpaceDE w:val="0"/>
              <w:autoSpaceDN w:val="0"/>
              <w:adjustRightInd w:val="0"/>
              <w:jc w:val="both"/>
              <w:rPr>
                <w:rFonts w:ascii="Aptos" w:hAnsi="Aptos" w:cstheme="majorBidi"/>
                <w:sz w:val="18"/>
                <w:szCs w:val="18"/>
                <w:lang w:val="en-US"/>
              </w:rPr>
            </w:pPr>
            <w:r w:rsidRPr="00123358">
              <w:rPr>
                <w:rFonts w:ascii="Aptos" w:hAnsi="Aptos" w:cstheme="majorBidi"/>
                <w:sz w:val="18"/>
                <w:szCs w:val="18"/>
                <w:lang w:val="en-US"/>
              </w:rPr>
              <w:t>loading/unloading, delivery of Pelleted Feed to Pol-e-Alam (distribution site in any 6 zones of Pol-e-Alam) and Baraki Barak (distribution site in any 5 zones of Baraki Barak district) uploading, and any other probable costs belong to the supplier.</w:t>
            </w:r>
          </w:p>
          <w:p w14:paraId="6DC2B6F4" w14:textId="77777777" w:rsidR="000C25C5" w:rsidRPr="00123358" w:rsidRDefault="000C25C5" w:rsidP="00CC4DC0">
            <w:pPr>
              <w:autoSpaceDE w:val="0"/>
              <w:autoSpaceDN w:val="0"/>
              <w:adjustRightInd w:val="0"/>
              <w:jc w:val="both"/>
              <w:rPr>
                <w:rFonts w:ascii="Aptos" w:hAnsi="Aptos" w:cstheme="majorBidi"/>
                <w:sz w:val="18"/>
                <w:szCs w:val="18"/>
                <w:lang w:val="en-US"/>
              </w:rPr>
            </w:pPr>
            <w:r w:rsidRPr="00123358">
              <w:rPr>
                <w:rFonts w:ascii="Aptos" w:hAnsi="Aptos" w:cstheme="majorBidi"/>
                <w:sz w:val="18"/>
                <w:szCs w:val="18"/>
                <w:lang w:val="en-US"/>
              </w:rPr>
              <w:t>A technical team will check the sample of feed and written approval of the feed laboratory test is compulsory before distribution.</w:t>
            </w:r>
          </w:p>
          <w:p w14:paraId="61F18F4C" w14:textId="77777777" w:rsidR="000C25C5" w:rsidRPr="00123358" w:rsidRDefault="000C25C5" w:rsidP="00CC4DC0">
            <w:pPr>
              <w:rPr>
                <w:rFonts w:ascii="Aptos" w:hAnsi="Aptos" w:cstheme="majorBidi"/>
                <w:sz w:val="18"/>
                <w:szCs w:val="18"/>
                <w:lang w:val="en-US"/>
              </w:rPr>
            </w:pPr>
          </w:p>
          <w:p w14:paraId="35896EA5" w14:textId="77777777" w:rsidR="000C25C5" w:rsidRPr="00123358" w:rsidRDefault="000C25C5" w:rsidP="0051587B">
            <w:pPr>
              <w:autoSpaceDE w:val="0"/>
              <w:autoSpaceDN w:val="0"/>
              <w:adjustRightInd w:val="0"/>
              <w:jc w:val="both"/>
              <w:rPr>
                <w:rFonts w:ascii="Aptos" w:hAnsi="Aptos" w:cstheme="majorBidi"/>
                <w:sz w:val="18"/>
                <w:szCs w:val="18"/>
                <w:lang w:val="en-US"/>
              </w:rPr>
            </w:pPr>
          </w:p>
          <w:p w14:paraId="49A064D2" w14:textId="77777777" w:rsidR="000C25C5" w:rsidRPr="00123358" w:rsidRDefault="000C25C5" w:rsidP="00E47D9A">
            <w:pPr>
              <w:rPr>
                <w:rFonts w:ascii="Aptos" w:hAnsi="Aptos" w:cstheme="majorBidi"/>
                <w:sz w:val="18"/>
                <w:szCs w:val="18"/>
                <w:lang w:val="en-US"/>
              </w:rPr>
            </w:pPr>
          </w:p>
          <w:p w14:paraId="5CE12301" w14:textId="331916A9" w:rsidR="000C25C5" w:rsidRPr="00123358" w:rsidRDefault="000C25C5" w:rsidP="00E47D9A">
            <w:pPr>
              <w:rPr>
                <w:rFonts w:ascii="Aptos" w:hAnsi="Aptos" w:cstheme="majorBidi"/>
                <w:sz w:val="18"/>
                <w:szCs w:val="18"/>
                <w:highlight w:val="yellow"/>
                <w:lang w:val="en-US"/>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08CD9B" w14:textId="17C6A72D" w:rsidR="000C25C5" w:rsidRPr="00123358" w:rsidRDefault="000C25C5" w:rsidP="00123EB6">
            <w:pPr>
              <w:jc w:val="center"/>
              <w:rPr>
                <w:rFonts w:ascii="Aptos" w:hAnsi="Aptos" w:cstheme="majorBidi"/>
                <w:sz w:val="18"/>
                <w:szCs w:val="18"/>
                <w:lang w:val="en-GB"/>
              </w:rPr>
            </w:pPr>
            <w:r w:rsidRPr="00123358">
              <w:rPr>
                <w:rFonts w:ascii="Aptos" w:hAnsi="Aptos" w:cstheme="majorBidi"/>
                <w:sz w:val="18"/>
                <w:szCs w:val="18"/>
                <w:lang w:val="en-GB"/>
              </w:rPr>
              <w:t xml:space="preserve">As per quality requirement </w:t>
            </w:r>
          </w:p>
        </w:tc>
        <w:tc>
          <w:tcPr>
            <w:tcW w:w="1067" w:type="dxa"/>
            <w:tcBorders>
              <w:top w:val="single" w:sz="4" w:space="0" w:color="auto"/>
              <w:left w:val="single" w:sz="4" w:space="0" w:color="auto"/>
              <w:bottom w:val="single" w:sz="4" w:space="0" w:color="auto"/>
              <w:right w:val="single" w:sz="4" w:space="0" w:color="auto"/>
            </w:tcBorders>
            <w:vAlign w:val="center"/>
          </w:tcPr>
          <w:p w14:paraId="2FF77603" w14:textId="04351AC7" w:rsidR="000C25C5" w:rsidRPr="00123358" w:rsidRDefault="000C25C5" w:rsidP="00123EB6">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FF0000"/>
                <w:sz w:val="18"/>
                <w:szCs w:val="18"/>
                <w:lang w:val="en-US" w:eastAsia="en-US"/>
              </w:rPr>
              <w:t xml:space="preserve"> </w:t>
            </w:r>
            <w:r w:rsidRPr="00123358">
              <w:rPr>
                <w:rFonts w:ascii="Aptos" w:eastAsiaTheme="minorHAnsi" w:hAnsi="Aptos" w:cstheme="majorBidi"/>
                <w:sz w:val="18"/>
                <w:szCs w:val="18"/>
                <w:lang w:val="en-US" w:eastAsia="en-US"/>
              </w:rPr>
              <w:t>122.25</w:t>
            </w:r>
          </w:p>
        </w:tc>
        <w:tc>
          <w:tcPr>
            <w:tcW w:w="965" w:type="dxa"/>
            <w:tcBorders>
              <w:top w:val="single" w:sz="4" w:space="0" w:color="auto"/>
              <w:left w:val="single" w:sz="4" w:space="0" w:color="auto"/>
              <w:bottom w:val="single" w:sz="4" w:space="0" w:color="auto"/>
              <w:right w:val="single" w:sz="4" w:space="0" w:color="auto"/>
            </w:tcBorders>
            <w:vAlign w:val="center"/>
          </w:tcPr>
          <w:p w14:paraId="43771C3E" w14:textId="20F50A3E" w:rsidR="000C25C5" w:rsidRPr="00123358" w:rsidRDefault="000C25C5" w:rsidP="00123EB6">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MT</w:t>
            </w:r>
          </w:p>
        </w:tc>
      </w:tr>
      <w:tr w:rsidR="005A15B5" w:rsidRPr="00123358" w14:paraId="6349ABEC" w14:textId="77777777" w:rsidTr="00AB4563">
        <w:trPr>
          <w:trHeight w:hRule="exact" w:val="835"/>
        </w:trPr>
        <w:tc>
          <w:tcPr>
            <w:tcW w:w="900" w:type="dxa"/>
            <w:vMerge w:val="restart"/>
            <w:tcBorders>
              <w:top w:val="single" w:sz="4" w:space="0" w:color="auto"/>
              <w:left w:val="single" w:sz="4" w:space="0" w:color="auto"/>
              <w:right w:val="single" w:sz="4" w:space="0" w:color="auto"/>
            </w:tcBorders>
            <w:vAlign w:val="center"/>
          </w:tcPr>
          <w:p w14:paraId="6877F067" w14:textId="77777777" w:rsidR="00A22EF5" w:rsidRDefault="00A22EF5" w:rsidP="00A22EF5">
            <w:pPr>
              <w:jc w:val="center"/>
              <w:rPr>
                <w:rFonts w:ascii="Aptos" w:hAnsi="Aptos" w:cstheme="majorBidi"/>
                <w:sz w:val="18"/>
                <w:szCs w:val="18"/>
                <w:lang w:val="en-GB"/>
              </w:rPr>
            </w:pPr>
          </w:p>
          <w:p w14:paraId="4A8E7F23" w14:textId="77777777" w:rsidR="00A22EF5" w:rsidRDefault="00A22EF5" w:rsidP="00A22EF5">
            <w:pPr>
              <w:jc w:val="center"/>
              <w:rPr>
                <w:rFonts w:ascii="Aptos" w:hAnsi="Aptos" w:cstheme="majorBidi"/>
                <w:sz w:val="18"/>
                <w:szCs w:val="18"/>
                <w:lang w:val="en-GB"/>
              </w:rPr>
            </w:pPr>
          </w:p>
          <w:p w14:paraId="215F0BF0" w14:textId="77777777" w:rsidR="00A22EF5" w:rsidRDefault="00A22EF5" w:rsidP="00A22EF5">
            <w:pPr>
              <w:jc w:val="center"/>
              <w:rPr>
                <w:rFonts w:ascii="Aptos" w:hAnsi="Aptos" w:cstheme="majorBidi"/>
                <w:sz w:val="18"/>
                <w:szCs w:val="18"/>
                <w:lang w:val="en-GB"/>
              </w:rPr>
            </w:pPr>
          </w:p>
          <w:p w14:paraId="4B77F1C7" w14:textId="77777777" w:rsidR="00A22EF5" w:rsidRDefault="00A22EF5" w:rsidP="00A22EF5">
            <w:pPr>
              <w:jc w:val="center"/>
              <w:rPr>
                <w:rFonts w:ascii="Aptos" w:hAnsi="Aptos" w:cstheme="majorBidi"/>
                <w:sz w:val="18"/>
                <w:szCs w:val="18"/>
                <w:lang w:val="en-GB"/>
              </w:rPr>
            </w:pPr>
          </w:p>
          <w:p w14:paraId="6F3E9BF9" w14:textId="77777777" w:rsidR="00A22EF5" w:rsidRDefault="00A22EF5" w:rsidP="00A22EF5">
            <w:pPr>
              <w:jc w:val="center"/>
              <w:rPr>
                <w:rFonts w:ascii="Aptos" w:hAnsi="Aptos" w:cstheme="majorBidi"/>
                <w:sz w:val="18"/>
                <w:szCs w:val="18"/>
                <w:lang w:val="en-GB"/>
              </w:rPr>
            </w:pPr>
          </w:p>
          <w:p w14:paraId="292ED037" w14:textId="77777777" w:rsidR="00A22EF5" w:rsidRDefault="00A22EF5" w:rsidP="00A22EF5">
            <w:pPr>
              <w:jc w:val="center"/>
              <w:rPr>
                <w:rFonts w:ascii="Aptos" w:hAnsi="Aptos" w:cstheme="majorBidi"/>
                <w:sz w:val="18"/>
                <w:szCs w:val="18"/>
                <w:lang w:val="en-GB"/>
              </w:rPr>
            </w:pPr>
          </w:p>
          <w:p w14:paraId="2729A521" w14:textId="77777777" w:rsidR="00A22EF5" w:rsidRDefault="00A22EF5" w:rsidP="00A22EF5">
            <w:pPr>
              <w:jc w:val="center"/>
              <w:rPr>
                <w:rFonts w:ascii="Aptos" w:hAnsi="Aptos" w:cstheme="majorBidi"/>
                <w:sz w:val="18"/>
                <w:szCs w:val="18"/>
                <w:lang w:val="en-GB"/>
              </w:rPr>
            </w:pPr>
          </w:p>
          <w:p w14:paraId="2AED695C" w14:textId="77777777" w:rsidR="00A22EF5" w:rsidRDefault="00A22EF5" w:rsidP="00A22EF5">
            <w:pPr>
              <w:jc w:val="center"/>
              <w:rPr>
                <w:rFonts w:ascii="Aptos" w:hAnsi="Aptos" w:cstheme="majorBidi"/>
                <w:sz w:val="18"/>
                <w:szCs w:val="18"/>
                <w:lang w:val="en-GB"/>
              </w:rPr>
            </w:pPr>
          </w:p>
          <w:p w14:paraId="79E4813A" w14:textId="03B0A66E" w:rsidR="005A15B5" w:rsidRPr="00123358" w:rsidRDefault="005A15B5" w:rsidP="00A22EF5">
            <w:pPr>
              <w:jc w:val="center"/>
              <w:rPr>
                <w:rFonts w:ascii="Aptos" w:hAnsi="Aptos" w:cstheme="majorBidi"/>
                <w:sz w:val="18"/>
                <w:szCs w:val="18"/>
                <w:lang w:val="en-GB"/>
              </w:rPr>
            </w:pPr>
            <w:r>
              <w:rPr>
                <w:rFonts w:ascii="Aptos" w:hAnsi="Aptos" w:cstheme="majorBidi"/>
                <w:sz w:val="18"/>
                <w:szCs w:val="18"/>
                <w:lang w:val="en-GB"/>
              </w:rPr>
              <w:t>Lot 3</w:t>
            </w:r>
          </w:p>
          <w:p w14:paraId="1BA5AE83" w14:textId="1FD21C8D" w:rsidR="005A15B5" w:rsidRPr="005A15B5" w:rsidRDefault="005A15B5" w:rsidP="00A22EF5">
            <w:pPr>
              <w:jc w:val="center"/>
              <w:rPr>
                <w:rFonts w:ascii="Aptos" w:hAnsi="Aptos" w:cstheme="majorBidi"/>
                <w:sz w:val="18"/>
                <w:szCs w:val="18"/>
                <w:lang w:val="en-GB"/>
              </w:rPr>
            </w:pPr>
          </w:p>
        </w:tc>
        <w:tc>
          <w:tcPr>
            <w:tcW w:w="1221" w:type="dxa"/>
            <w:tcBorders>
              <w:top w:val="single" w:sz="4" w:space="0" w:color="auto"/>
              <w:left w:val="single" w:sz="4" w:space="0" w:color="auto"/>
              <w:bottom w:val="single" w:sz="4" w:space="0" w:color="auto"/>
              <w:right w:val="single" w:sz="4" w:space="0" w:color="auto"/>
            </w:tcBorders>
            <w:vAlign w:val="center"/>
          </w:tcPr>
          <w:p w14:paraId="4B9D6A35" w14:textId="219DEE50" w:rsidR="005A15B5" w:rsidRPr="00123358" w:rsidRDefault="005A15B5" w:rsidP="005A15B5">
            <w:pPr>
              <w:jc w:val="center"/>
              <w:rPr>
                <w:rFonts w:ascii="Aptos" w:hAnsi="Aptos" w:cstheme="majorBidi"/>
                <w:sz w:val="18"/>
                <w:szCs w:val="18"/>
              </w:rPr>
            </w:pPr>
            <w:r>
              <w:rPr>
                <w:rFonts w:ascii="Aptos" w:hAnsi="Aptos" w:cstheme="majorBidi"/>
                <w:sz w:val="18"/>
                <w:szCs w:val="18"/>
              </w:rPr>
              <w:t>1</w:t>
            </w:r>
          </w:p>
        </w:tc>
        <w:tc>
          <w:tcPr>
            <w:tcW w:w="1568" w:type="dxa"/>
            <w:tcBorders>
              <w:top w:val="single" w:sz="4" w:space="0" w:color="auto"/>
              <w:left w:val="single" w:sz="4" w:space="0" w:color="auto"/>
              <w:bottom w:val="single" w:sz="4" w:space="0" w:color="auto"/>
              <w:right w:val="single" w:sz="4" w:space="0" w:color="auto"/>
            </w:tcBorders>
            <w:vAlign w:val="center"/>
          </w:tcPr>
          <w:p w14:paraId="3E24A9A3" w14:textId="3E5B3217" w:rsidR="005A15B5" w:rsidRPr="00123358" w:rsidRDefault="005A15B5" w:rsidP="007E2837">
            <w:pPr>
              <w:jc w:val="center"/>
              <w:rPr>
                <w:rFonts w:ascii="Aptos" w:hAnsi="Aptos" w:cstheme="majorBidi"/>
                <w:sz w:val="18"/>
                <w:szCs w:val="18"/>
                <w:lang w:val="en-US"/>
              </w:rPr>
            </w:pPr>
            <w:r w:rsidRPr="00123358">
              <w:rPr>
                <w:rFonts w:ascii="Aptos" w:hAnsi="Aptos" w:cstheme="majorBidi"/>
                <w:sz w:val="18"/>
                <w:szCs w:val="18"/>
              </w:rPr>
              <w:t>Drinker</w:t>
            </w:r>
          </w:p>
        </w:tc>
        <w:tc>
          <w:tcPr>
            <w:tcW w:w="3457" w:type="dxa"/>
            <w:tcBorders>
              <w:top w:val="single" w:sz="4" w:space="0" w:color="auto"/>
              <w:left w:val="single" w:sz="4" w:space="0" w:color="auto"/>
              <w:bottom w:val="single" w:sz="4" w:space="0" w:color="auto"/>
              <w:right w:val="nil"/>
            </w:tcBorders>
            <w:shd w:val="clear" w:color="auto" w:fill="auto"/>
          </w:tcPr>
          <w:p w14:paraId="1F8CA816" w14:textId="13B9DD0F" w:rsidR="005A15B5" w:rsidRPr="00123358" w:rsidRDefault="005A15B5" w:rsidP="003C0FC1">
            <w:pPr>
              <w:rPr>
                <w:rFonts w:ascii="Aptos" w:hAnsi="Aptos" w:cstheme="majorBidi"/>
                <w:sz w:val="18"/>
                <w:szCs w:val="18"/>
                <w:highlight w:val="yellow"/>
                <w:lang w:val="en-US"/>
              </w:rPr>
            </w:pPr>
            <w:r w:rsidRPr="00123358">
              <w:rPr>
                <w:rFonts w:ascii="Aptos" w:hAnsi="Aptos" w:cstheme="majorBidi"/>
                <w:sz w:val="18"/>
                <w:szCs w:val="18"/>
                <w:lang w:val="en-US"/>
              </w:rPr>
              <w:t>Plastic Iranian, semi-automatic, 6 liters, 1 big- cap, high quality, light colors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2190D9C" w14:textId="104E1BBA" w:rsidR="005A15B5" w:rsidRPr="00123358" w:rsidRDefault="005A15B5" w:rsidP="003C0FC1">
            <w:pPr>
              <w:jc w:val="center"/>
              <w:rPr>
                <w:rFonts w:ascii="Aptos" w:hAnsi="Aptos" w:cstheme="majorBidi"/>
                <w:sz w:val="18"/>
                <w:szCs w:val="18"/>
                <w:lang w:val="en-GB"/>
              </w:rPr>
            </w:pPr>
            <w:r w:rsidRPr="00123358">
              <w:rPr>
                <w:rFonts w:ascii="Aptos" w:hAnsi="Aptos" w:cstheme="majorBidi"/>
                <w:sz w:val="18"/>
                <w:szCs w:val="18"/>
                <w:lang w:val="en-GB"/>
              </w:rPr>
              <w:t>High Quality</w:t>
            </w:r>
          </w:p>
        </w:tc>
        <w:tc>
          <w:tcPr>
            <w:tcW w:w="1067" w:type="dxa"/>
            <w:tcBorders>
              <w:top w:val="single" w:sz="4" w:space="0" w:color="auto"/>
              <w:left w:val="single" w:sz="4" w:space="0" w:color="auto"/>
              <w:bottom w:val="single" w:sz="4" w:space="0" w:color="auto"/>
              <w:right w:val="single" w:sz="4" w:space="0" w:color="auto"/>
            </w:tcBorders>
            <w:vAlign w:val="center"/>
          </w:tcPr>
          <w:p w14:paraId="2314ED21" w14:textId="4D8DF65D" w:rsidR="005A15B5" w:rsidRPr="00123358" w:rsidRDefault="005A15B5" w:rsidP="003C0FC1">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2445</w:t>
            </w:r>
          </w:p>
        </w:tc>
        <w:tc>
          <w:tcPr>
            <w:tcW w:w="965" w:type="dxa"/>
            <w:tcBorders>
              <w:top w:val="single" w:sz="4" w:space="0" w:color="auto"/>
              <w:left w:val="single" w:sz="4" w:space="0" w:color="auto"/>
              <w:bottom w:val="single" w:sz="4" w:space="0" w:color="auto"/>
              <w:right w:val="single" w:sz="4" w:space="0" w:color="auto"/>
            </w:tcBorders>
            <w:vAlign w:val="center"/>
          </w:tcPr>
          <w:p w14:paraId="74D9D191" w14:textId="664F95C5" w:rsidR="005A15B5" w:rsidRPr="00123358" w:rsidRDefault="005A15B5" w:rsidP="003C0FC1">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r>
      <w:tr w:rsidR="005A15B5" w:rsidRPr="00123358" w14:paraId="0FE45703" w14:textId="77777777" w:rsidTr="00AB4563">
        <w:trPr>
          <w:trHeight w:hRule="exact" w:val="779"/>
        </w:trPr>
        <w:tc>
          <w:tcPr>
            <w:tcW w:w="900" w:type="dxa"/>
            <w:vMerge/>
            <w:tcBorders>
              <w:left w:val="single" w:sz="4" w:space="0" w:color="auto"/>
              <w:right w:val="single" w:sz="4" w:space="0" w:color="auto"/>
            </w:tcBorders>
            <w:vAlign w:val="center"/>
          </w:tcPr>
          <w:p w14:paraId="1C556D81" w14:textId="42BD7955" w:rsidR="005A15B5" w:rsidRPr="00123358" w:rsidRDefault="005A15B5" w:rsidP="00F216D9">
            <w:pPr>
              <w:jc w:val="center"/>
              <w:rPr>
                <w:rFonts w:ascii="Aptos" w:hAnsi="Aptos" w:cstheme="majorBidi"/>
                <w:sz w:val="18"/>
                <w:szCs w:val="18"/>
                <w:lang w:val="en-GB"/>
              </w:rPr>
            </w:pPr>
          </w:p>
        </w:tc>
        <w:tc>
          <w:tcPr>
            <w:tcW w:w="1221" w:type="dxa"/>
            <w:tcBorders>
              <w:top w:val="single" w:sz="4" w:space="0" w:color="auto"/>
              <w:left w:val="single" w:sz="4" w:space="0" w:color="auto"/>
              <w:bottom w:val="single" w:sz="4" w:space="0" w:color="auto"/>
              <w:right w:val="single" w:sz="4" w:space="0" w:color="auto"/>
            </w:tcBorders>
            <w:vAlign w:val="center"/>
          </w:tcPr>
          <w:p w14:paraId="320515A0" w14:textId="5A9E1BAC" w:rsidR="005A15B5" w:rsidRPr="00123358" w:rsidRDefault="005A15B5" w:rsidP="005A15B5">
            <w:pPr>
              <w:jc w:val="center"/>
              <w:rPr>
                <w:rFonts w:ascii="Aptos" w:hAnsi="Aptos"/>
                <w:sz w:val="18"/>
                <w:szCs w:val="18"/>
              </w:rPr>
            </w:pPr>
            <w:r>
              <w:rPr>
                <w:rFonts w:ascii="Aptos" w:hAnsi="Aptos"/>
                <w:sz w:val="18"/>
                <w:szCs w:val="18"/>
              </w:rPr>
              <w:t>2</w:t>
            </w:r>
          </w:p>
        </w:tc>
        <w:tc>
          <w:tcPr>
            <w:tcW w:w="1568" w:type="dxa"/>
            <w:tcBorders>
              <w:top w:val="single" w:sz="4" w:space="0" w:color="auto"/>
              <w:left w:val="single" w:sz="4" w:space="0" w:color="auto"/>
              <w:bottom w:val="single" w:sz="4" w:space="0" w:color="auto"/>
              <w:right w:val="single" w:sz="4" w:space="0" w:color="auto"/>
            </w:tcBorders>
            <w:vAlign w:val="center"/>
          </w:tcPr>
          <w:p w14:paraId="1456AF81" w14:textId="71004286" w:rsidR="005A15B5" w:rsidRPr="00123358" w:rsidRDefault="005A15B5" w:rsidP="00D0113F">
            <w:pPr>
              <w:jc w:val="center"/>
              <w:rPr>
                <w:rFonts w:ascii="Aptos" w:hAnsi="Aptos" w:cstheme="majorBidi"/>
                <w:sz w:val="18"/>
                <w:szCs w:val="18"/>
                <w:lang w:val="en-US"/>
              </w:rPr>
            </w:pPr>
            <w:r w:rsidRPr="00123358">
              <w:rPr>
                <w:rFonts w:ascii="Aptos" w:hAnsi="Aptos"/>
                <w:sz w:val="18"/>
                <w:szCs w:val="18"/>
              </w:rPr>
              <w:t>Feeder</w:t>
            </w:r>
          </w:p>
        </w:tc>
        <w:tc>
          <w:tcPr>
            <w:tcW w:w="3457" w:type="dxa"/>
            <w:tcBorders>
              <w:top w:val="single" w:sz="4" w:space="0" w:color="auto"/>
              <w:left w:val="single" w:sz="4" w:space="0" w:color="auto"/>
              <w:bottom w:val="single" w:sz="4" w:space="0" w:color="auto"/>
              <w:right w:val="nil"/>
            </w:tcBorders>
            <w:shd w:val="clear" w:color="auto" w:fill="auto"/>
            <w:vAlign w:val="center"/>
          </w:tcPr>
          <w:p w14:paraId="5C979FD5" w14:textId="00B3855D" w:rsidR="005A15B5" w:rsidRPr="00123358" w:rsidRDefault="005A15B5" w:rsidP="001A3F2D">
            <w:pPr>
              <w:rPr>
                <w:rFonts w:ascii="Aptos" w:hAnsi="Aptos" w:cstheme="majorBidi"/>
                <w:sz w:val="18"/>
                <w:szCs w:val="18"/>
                <w:highlight w:val="yellow"/>
                <w:lang w:val="en-US"/>
              </w:rPr>
            </w:pPr>
            <w:r w:rsidRPr="00123358">
              <w:rPr>
                <w:rFonts w:ascii="Aptos" w:hAnsi="Aptos"/>
                <w:sz w:val="18"/>
                <w:szCs w:val="18"/>
                <w:lang w:val="en-US"/>
              </w:rPr>
              <w:t>Plastic Iranian, medium size.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FDBA285" w14:textId="174E6157" w:rsidR="005A15B5" w:rsidRPr="00123358" w:rsidRDefault="005A15B5" w:rsidP="00D0113F">
            <w:pPr>
              <w:jc w:val="center"/>
              <w:rPr>
                <w:rFonts w:ascii="Aptos" w:hAnsi="Aptos" w:cstheme="majorBidi"/>
                <w:sz w:val="18"/>
                <w:szCs w:val="18"/>
                <w:lang w:val="en-GB"/>
              </w:rPr>
            </w:pPr>
            <w:r w:rsidRPr="00123358">
              <w:rPr>
                <w:rFonts w:ascii="Aptos" w:hAnsi="Aptos" w:cstheme="majorBidi"/>
                <w:sz w:val="18"/>
                <w:szCs w:val="18"/>
                <w:lang w:val="en-GB"/>
              </w:rPr>
              <w:t>High Quality</w:t>
            </w:r>
          </w:p>
        </w:tc>
        <w:tc>
          <w:tcPr>
            <w:tcW w:w="1067" w:type="dxa"/>
            <w:tcBorders>
              <w:top w:val="single" w:sz="4" w:space="0" w:color="auto"/>
              <w:left w:val="single" w:sz="4" w:space="0" w:color="auto"/>
              <w:bottom w:val="single" w:sz="4" w:space="0" w:color="auto"/>
              <w:right w:val="single" w:sz="4" w:space="0" w:color="auto"/>
            </w:tcBorders>
            <w:vAlign w:val="center"/>
          </w:tcPr>
          <w:p w14:paraId="79170876" w14:textId="35940F12" w:rsidR="005A15B5" w:rsidRPr="00123358" w:rsidRDefault="005A15B5" w:rsidP="00AB4563">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2445</w:t>
            </w:r>
          </w:p>
        </w:tc>
        <w:tc>
          <w:tcPr>
            <w:tcW w:w="965" w:type="dxa"/>
            <w:tcBorders>
              <w:top w:val="single" w:sz="4" w:space="0" w:color="auto"/>
              <w:left w:val="single" w:sz="4" w:space="0" w:color="auto"/>
              <w:bottom w:val="single" w:sz="4" w:space="0" w:color="auto"/>
              <w:right w:val="single" w:sz="4" w:space="0" w:color="auto"/>
            </w:tcBorders>
            <w:vAlign w:val="center"/>
          </w:tcPr>
          <w:p w14:paraId="03AC9BDE" w14:textId="4CB5D237" w:rsidR="005A15B5" w:rsidRPr="00123358" w:rsidRDefault="005A15B5" w:rsidP="00D0113F">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r>
      <w:tr w:rsidR="005A15B5" w:rsidRPr="00123358" w14:paraId="753D0DB4" w14:textId="77777777" w:rsidTr="00AB4563">
        <w:trPr>
          <w:trHeight w:hRule="exact" w:val="3668"/>
        </w:trPr>
        <w:tc>
          <w:tcPr>
            <w:tcW w:w="900" w:type="dxa"/>
            <w:vMerge/>
            <w:tcBorders>
              <w:left w:val="single" w:sz="4" w:space="0" w:color="auto"/>
              <w:right w:val="single" w:sz="4" w:space="0" w:color="auto"/>
            </w:tcBorders>
            <w:vAlign w:val="center"/>
          </w:tcPr>
          <w:p w14:paraId="08BFE52D" w14:textId="70F72EF1" w:rsidR="005A15B5" w:rsidRPr="00123358" w:rsidRDefault="005A15B5" w:rsidP="00F216D9">
            <w:pPr>
              <w:jc w:val="center"/>
              <w:rPr>
                <w:rFonts w:ascii="Aptos" w:hAnsi="Aptos" w:cstheme="majorBidi"/>
                <w:sz w:val="18"/>
                <w:szCs w:val="18"/>
                <w:lang w:val="en-GB"/>
              </w:rPr>
            </w:pPr>
          </w:p>
        </w:tc>
        <w:tc>
          <w:tcPr>
            <w:tcW w:w="1221" w:type="dxa"/>
            <w:tcBorders>
              <w:top w:val="single" w:sz="4" w:space="0" w:color="auto"/>
              <w:left w:val="single" w:sz="4" w:space="0" w:color="auto"/>
              <w:bottom w:val="single" w:sz="4" w:space="0" w:color="auto"/>
              <w:right w:val="single" w:sz="4" w:space="0" w:color="auto"/>
            </w:tcBorders>
            <w:vAlign w:val="center"/>
          </w:tcPr>
          <w:p w14:paraId="212C305A" w14:textId="34C0DF1D" w:rsidR="005A15B5" w:rsidRPr="00123358" w:rsidRDefault="00A22EF5" w:rsidP="00A22EF5">
            <w:pPr>
              <w:jc w:val="center"/>
              <w:rPr>
                <w:rFonts w:ascii="Aptos" w:hAnsi="Aptos" w:cstheme="minorHAnsi"/>
                <w:sz w:val="18"/>
                <w:szCs w:val="18"/>
                <w:lang w:val="en-US"/>
              </w:rPr>
            </w:pPr>
            <w:r>
              <w:rPr>
                <w:rFonts w:ascii="Aptos" w:hAnsi="Aptos" w:cstheme="minorHAnsi"/>
                <w:sz w:val="18"/>
                <w:szCs w:val="18"/>
                <w:lang w:val="en-US"/>
              </w:rPr>
              <w:t>3</w:t>
            </w:r>
          </w:p>
        </w:tc>
        <w:tc>
          <w:tcPr>
            <w:tcW w:w="1568" w:type="dxa"/>
            <w:tcBorders>
              <w:top w:val="single" w:sz="4" w:space="0" w:color="auto"/>
              <w:left w:val="single" w:sz="4" w:space="0" w:color="auto"/>
              <w:bottom w:val="single" w:sz="4" w:space="0" w:color="auto"/>
              <w:right w:val="single" w:sz="4" w:space="0" w:color="auto"/>
            </w:tcBorders>
            <w:vAlign w:val="center"/>
          </w:tcPr>
          <w:p w14:paraId="44C79A82" w14:textId="081B7A36" w:rsidR="005A15B5" w:rsidRPr="00123358" w:rsidRDefault="005A15B5" w:rsidP="00F216D9">
            <w:pPr>
              <w:jc w:val="center"/>
              <w:rPr>
                <w:rFonts w:ascii="Aptos" w:hAnsi="Aptos" w:cstheme="majorBidi"/>
                <w:sz w:val="18"/>
                <w:szCs w:val="18"/>
                <w:lang w:val="en-US"/>
              </w:rPr>
            </w:pPr>
            <w:r w:rsidRPr="00123358">
              <w:rPr>
                <w:rFonts w:ascii="Aptos" w:hAnsi="Aptos" w:cstheme="minorHAnsi"/>
                <w:sz w:val="18"/>
                <w:szCs w:val="18"/>
                <w:lang w:val="en-US"/>
              </w:rPr>
              <w:t>Chicken coop Door</w:t>
            </w:r>
          </w:p>
        </w:tc>
        <w:tc>
          <w:tcPr>
            <w:tcW w:w="3457" w:type="dxa"/>
            <w:tcBorders>
              <w:top w:val="single" w:sz="4" w:space="0" w:color="auto"/>
              <w:left w:val="single" w:sz="4" w:space="0" w:color="auto"/>
              <w:bottom w:val="single" w:sz="4" w:space="0" w:color="auto"/>
              <w:right w:val="nil"/>
            </w:tcBorders>
            <w:shd w:val="clear" w:color="auto" w:fill="auto"/>
          </w:tcPr>
          <w:p w14:paraId="567D8ABB" w14:textId="77BBFAAD" w:rsidR="005A15B5" w:rsidRPr="00123358" w:rsidRDefault="005A15B5" w:rsidP="00F216D9">
            <w:pPr>
              <w:bidi/>
              <w:jc w:val="right"/>
              <w:rPr>
                <w:rFonts w:ascii="Aptos" w:hAnsi="Aptos"/>
                <w:sz w:val="18"/>
                <w:szCs w:val="18"/>
                <w:lang w:val="en-US" w:bidi="ps-AF"/>
              </w:rPr>
            </w:pPr>
            <w:r w:rsidRPr="00123358">
              <w:rPr>
                <w:rFonts w:ascii="Aptos" w:hAnsi="Aptos"/>
                <w:lang w:val="en-US" w:bidi="ps-AF"/>
              </w:rPr>
              <w:t>Door</w:t>
            </w:r>
            <w:ins w:id="1" w:author="Abdul Malik Safi" w:date="2023-09-18T13:55:00Z">
              <w:r w:rsidRPr="00123358">
                <w:rPr>
                  <w:rFonts w:ascii="Aptos" w:hAnsi="Aptos"/>
                  <w:lang w:val="en-US" w:bidi="ps-AF"/>
                </w:rPr>
                <w:t xml:space="preserve"> (1 Door per Coop)</w:t>
              </w:r>
            </w:ins>
            <w:r w:rsidRPr="00123358">
              <w:rPr>
                <w:rFonts w:ascii="Aptos" w:hAnsi="Aptos"/>
                <w:lang w:val="en-US" w:bidi="ps-AF"/>
              </w:rPr>
              <w:t>:</w:t>
            </w:r>
          </w:p>
          <w:p w14:paraId="2940127C" w14:textId="5F8835F6" w:rsidR="005A15B5" w:rsidRPr="00123358" w:rsidRDefault="005A15B5" w:rsidP="00F216D9">
            <w:pPr>
              <w:bidi/>
              <w:jc w:val="right"/>
              <w:rPr>
                <w:rFonts w:ascii="Aptos" w:hAnsi="Aptos"/>
                <w:sz w:val="18"/>
                <w:szCs w:val="18"/>
                <w:lang w:val="en-US" w:bidi="ps-AF"/>
              </w:rPr>
            </w:pPr>
            <w:r w:rsidRPr="00123358">
              <w:rPr>
                <w:rFonts w:ascii="Aptos" w:hAnsi="Aptos"/>
                <w:sz w:val="18"/>
                <w:szCs w:val="18"/>
                <w:lang w:val="en-US" w:bidi="ps-AF"/>
              </w:rPr>
              <w:t>Height: 180 Cm</w:t>
            </w:r>
          </w:p>
          <w:p w14:paraId="1A11DDC4" w14:textId="77777777" w:rsidR="005A15B5" w:rsidRPr="00123358" w:rsidRDefault="005A15B5" w:rsidP="00F216D9">
            <w:pPr>
              <w:bidi/>
              <w:jc w:val="right"/>
              <w:rPr>
                <w:rFonts w:ascii="Aptos" w:hAnsi="Aptos"/>
                <w:sz w:val="18"/>
                <w:szCs w:val="18"/>
                <w:lang w:val="en-US" w:bidi="ps-AF"/>
              </w:rPr>
            </w:pPr>
            <w:r w:rsidRPr="00123358">
              <w:rPr>
                <w:rFonts w:ascii="Aptos" w:hAnsi="Aptos"/>
                <w:sz w:val="18"/>
                <w:szCs w:val="18"/>
                <w:lang w:val="en-US" w:bidi="ps-AF"/>
              </w:rPr>
              <w:t>Width: 70 cm</w:t>
            </w:r>
          </w:p>
          <w:p w14:paraId="3A755CF4" w14:textId="3CF292CA" w:rsidR="005A15B5" w:rsidRPr="00123358" w:rsidRDefault="005A15B5" w:rsidP="00F216D9">
            <w:pPr>
              <w:bidi/>
              <w:jc w:val="right"/>
              <w:rPr>
                <w:rFonts w:ascii="Aptos" w:hAnsi="Aptos"/>
                <w:sz w:val="18"/>
                <w:szCs w:val="18"/>
                <w:lang w:val="en-US" w:bidi="ps-AF"/>
              </w:rPr>
            </w:pPr>
            <w:r w:rsidRPr="00123358">
              <w:rPr>
                <w:rFonts w:ascii="Aptos" w:hAnsi="Aptos"/>
                <w:sz w:val="18"/>
                <w:szCs w:val="18"/>
                <w:lang w:val="en-US" w:bidi="ps-AF"/>
              </w:rPr>
              <w:t>Door Frame thickness: 9X6.5 cm</w:t>
            </w:r>
          </w:p>
          <w:p w14:paraId="437BD1AF" w14:textId="2315B9BC" w:rsidR="005A15B5" w:rsidRPr="00123358" w:rsidRDefault="005A15B5" w:rsidP="00F216D9">
            <w:pPr>
              <w:bidi/>
              <w:jc w:val="right"/>
              <w:rPr>
                <w:rFonts w:ascii="Aptos" w:hAnsi="Aptos"/>
                <w:sz w:val="18"/>
                <w:szCs w:val="18"/>
                <w:rtl/>
                <w:lang w:bidi="ps-AF"/>
              </w:rPr>
            </w:pPr>
            <w:r w:rsidRPr="00123358">
              <w:rPr>
                <w:rFonts w:ascii="Aptos" w:hAnsi="Aptos"/>
                <w:sz w:val="18"/>
                <w:szCs w:val="18"/>
                <w:lang w:val="en-US" w:bidi="ps-AF"/>
              </w:rPr>
              <w:t>Door thickness: 6X8</w:t>
            </w:r>
          </w:p>
          <w:p w14:paraId="002806A3" w14:textId="7C708B3B" w:rsidR="005A15B5" w:rsidRPr="00123358" w:rsidRDefault="005A15B5" w:rsidP="00F216D9">
            <w:pPr>
              <w:bidi/>
              <w:jc w:val="right"/>
              <w:rPr>
                <w:rFonts w:ascii="Aptos" w:hAnsi="Aptos"/>
                <w:sz w:val="18"/>
                <w:szCs w:val="18"/>
                <w:lang w:val="en-US" w:bidi="ps-AF"/>
              </w:rPr>
            </w:pPr>
            <w:r w:rsidRPr="00123358">
              <w:rPr>
                <w:rFonts w:ascii="Aptos" w:hAnsi="Aptos"/>
                <w:sz w:val="18"/>
                <w:szCs w:val="18"/>
                <w:lang w:val="en-US" w:bidi="ps-AF"/>
              </w:rPr>
              <w:t>Door board/Play wood: Thickness 8mm (Chaina or Indonesian) with all necessary equipment (door lock)</w:t>
            </w:r>
          </w:p>
          <w:p w14:paraId="1A934973" w14:textId="31403190" w:rsidR="005A15B5" w:rsidRPr="00123358" w:rsidRDefault="005A15B5" w:rsidP="00F216D9">
            <w:pPr>
              <w:bidi/>
              <w:jc w:val="right"/>
              <w:rPr>
                <w:rFonts w:ascii="Aptos" w:hAnsi="Aptos"/>
                <w:sz w:val="18"/>
                <w:szCs w:val="18"/>
                <w:rtl/>
                <w:lang w:bidi="ps-AF"/>
              </w:rPr>
            </w:pPr>
            <w:r w:rsidRPr="00123358">
              <w:rPr>
                <w:rFonts w:ascii="Aptos" w:hAnsi="Aptos"/>
                <w:sz w:val="18"/>
                <w:szCs w:val="18"/>
                <w:lang w:val="en-US" w:bidi="ps-AF"/>
              </w:rPr>
              <w:t>Note: wood should be Speedar and dry</w:t>
            </w:r>
          </w:p>
          <w:p w14:paraId="1F757707" w14:textId="77777777" w:rsidR="005A15B5" w:rsidRPr="00123358" w:rsidRDefault="005A15B5" w:rsidP="00F216D9">
            <w:pPr>
              <w:jc w:val="right"/>
              <w:rPr>
                <w:rFonts w:ascii="Aptos" w:hAnsi="Aptos"/>
                <w:b/>
                <w:bCs/>
                <w:color w:val="FF0000"/>
                <w:sz w:val="18"/>
                <w:szCs w:val="18"/>
                <w:rtl/>
                <w:lang w:bidi="fa-IR"/>
              </w:rPr>
            </w:pPr>
            <w:r w:rsidRPr="00123358">
              <w:rPr>
                <w:rFonts w:ascii="Aptos" w:hAnsi="Aptos"/>
                <w:b/>
                <w:bCs/>
                <w:color w:val="FF0000"/>
                <w:sz w:val="18"/>
                <w:szCs w:val="18"/>
                <w:rtl/>
                <w:lang w:bidi="fa-IR"/>
              </w:rPr>
              <w:t>مشخصات دروازه:</w:t>
            </w:r>
          </w:p>
          <w:p w14:paraId="78641CDD" w14:textId="223142F5" w:rsidR="005A15B5" w:rsidRPr="00123358" w:rsidRDefault="005A15B5" w:rsidP="00F216D9">
            <w:pPr>
              <w:bidi/>
              <w:jc w:val="lowKashida"/>
              <w:rPr>
                <w:rFonts w:ascii="Aptos" w:hAnsi="Aptos"/>
                <w:sz w:val="18"/>
                <w:szCs w:val="18"/>
                <w:rtl/>
                <w:lang w:bidi="ps-AF"/>
              </w:rPr>
            </w:pPr>
            <w:r w:rsidRPr="00123358">
              <w:rPr>
                <w:rFonts w:ascii="Aptos" w:hAnsi="Aptos"/>
                <w:sz w:val="18"/>
                <w:szCs w:val="18"/>
                <w:rtl/>
                <w:lang w:bidi="ps-AF"/>
              </w:rPr>
              <w:t xml:space="preserve">بلندي: </w:t>
            </w:r>
            <w:r w:rsidRPr="00123358">
              <w:rPr>
                <w:rFonts w:ascii="Aptos" w:hAnsi="Aptos"/>
                <w:sz w:val="18"/>
                <w:szCs w:val="18"/>
                <w:lang w:bidi="ps-AF"/>
              </w:rPr>
              <w:t>180</w:t>
            </w:r>
            <w:r w:rsidRPr="00123358">
              <w:rPr>
                <w:rFonts w:ascii="Aptos" w:hAnsi="Aptos"/>
                <w:sz w:val="18"/>
                <w:szCs w:val="18"/>
                <w:rtl/>
                <w:lang w:bidi="ps-AF"/>
              </w:rPr>
              <w:t>سانتي متر</w:t>
            </w:r>
          </w:p>
          <w:p w14:paraId="33B44E16" w14:textId="38782590" w:rsidR="005A15B5" w:rsidRPr="00123358" w:rsidRDefault="005A15B5" w:rsidP="00F216D9">
            <w:pPr>
              <w:bidi/>
              <w:jc w:val="lowKashida"/>
              <w:rPr>
                <w:rFonts w:ascii="Aptos" w:hAnsi="Aptos"/>
                <w:sz w:val="18"/>
                <w:szCs w:val="18"/>
                <w:rtl/>
                <w:lang w:bidi="ps-AF"/>
              </w:rPr>
            </w:pPr>
            <w:r w:rsidRPr="00123358">
              <w:rPr>
                <w:rFonts w:ascii="Aptos" w:hAnsi="Aptos"/>
                <w:sz w:val="18"/>
                <w:szCs w:val="18"/>
                <w:rtl/>
                <w:lang w:bidi="ps-AF"/>
              </w:rPr>
              <w:t xml:space="preserve">عرض </w:t>
            </w:r>
            <w:r w:rsidRPr="00123358">
              <w:rPr>
                <w:rFonts w:ascii="Aptos" w:hAnsi="Aptos"/>
                <w:sz w:val="18"/>
                <w:szCs w:val="18"/>
                <w:lang w:bidi="ps-AF"/>
              </w:rPr>
              <w:t>70</w:t>
            </w:r>
            <w:r w:rsidRPr="00123358">
              <w:rPr>
                <w:rFonts w:ascii="Aptos" w:hAnsi="Aptos"/>
                <w:sz w:val="18"/>
                <w:szCs w:val="18"/>
                <w:rtl/>
                <w:lang w:bidi="ps-AF"/>
              </w:rPr>
              <w:t xml:space="preserve"> سانتي متر</w:t>
            </w:r>
          </w:p>
          <w:p w14:paraId="272468F3" w14:textId="00621C0F" w:rsidR="005A15B5" w:rsidRPr="00123358" w:rsidRDefault="005A15B5" w:rsidP="00F216D9">
            <w:pPr>
              <w:bidi/>
              <w:jc w:val="lowKashida"/>
              <w:rPr>
                <w:rFonts w:ascii="Aptos" w:hAnsi="Aptos"/>
                <w:sz w:val="18"/>
                <w:szCs w:val="18"/>
                <w:rtl/>
                <w:lang w:bidi="ps-AF"/>
              </w:rPr>
            </w:pPr>
            <w:r w:rsidRPr="00123358">
              <w:rPr>
                <w:rFonts w:ascii="Aptos" w:hAnsi="Aptos"/>
                <w:sz w:val="18"/>
                <w:szCs w:val="18"/>
                <w:rtl/>
                <w:lang w:bidi="ps-AF"/>
              </w:rPr>
              <w:t>ضخامت چوکاټ</w:t>
            </w:r>
            <w:r w:rsidRPr="00123358">
              <w:rPr>
                <w:rFonts w:ascii="Aptos" w:hAnsi="Aptos"/>
                <w:sz w:val="18"/>
                <w:szCs w:val="18"/>
                <w:rtl/>
                <w:lang w:bidi="fa-IR"/>
              </w:rPr>
              <w:t xml:space="preserve"> </w:t>
            </w:r>
            <w:r w:rsidRPr="00123358">
              <w:rPr>
                <w:rFonts w:ascii="Aptos" w:hAnsi="Aptos"/>
                <w:sz w:val="18"/>
                <w:szCs w:val="18"/>
                <w:rtl/>
                <w:lang w:bidi="ps-AF"/>
              </w:rPr>
              <w:t xml:space="preserve">: </w:t>
            </w:r>
            <w:r w:rsidRPr="00123358">
              <w:rPr>
                <w:rFonts w:ascii="Aptos" w:hAnsi="Aptos"/>
                <w:sz w:val="18"/>
                <w:szCs w:val="18"/>
                <w:lang w:bidi="ps-AF"/>
              </w:rPr>
              <w:t>9X6.5</w:t>
            </w:r>
            <w:r w:rsidRPr="00123358">
              <w:rPr>
                <w:rFonts w:ascii="Aptos" w:hAnsi="Aptos"/>
                <w:sz w:val="18"/>
                <w:szCs w:val="18"/>
                <w:rtl/>
                <w:lang w:bidi="ps-AF"/>
              </w:rPr>
              <w:t xml:space="preserve"> سانتي متر</w:t>
            </w:r>
          </w:p>
          <w:p w14:paraId="3ADB0CA4" w14:textId="7309F33F" w:rsidR="005A15B5" w:rsidRPr="00123358" w:rsidRDefault="005A15B5" w:rsidP="00F216D9">
            <w:pPr>
              <w:bidi/>
              <w:jc w:val="lowKashida"/>
              <w:rPr>
                <w:rFonts w:ascii="Aptos" w:hAnsi="Aptos"/>
                <w:sz w:val="18"/>
                <w:szCs w:val="18"/>
                <w:lang w:bidi="ps-AF"/>
              </w:rPr>
            </w:pPr>
            <w:r w:rsidRPr="00123358">
              <w:rPr>
                <w:rFonts w:ascii="Aptos" w:hAnsi="Aptos"/>
                <w:sz w:val="18"/>
                <w:szCs w:val="18"/>
                <w:rtl/>
                <w:lang w:bidi="ps-AF"/>
              </w:rPr>
              <w:t>ضخامت</w:t>
            </w:r>
            <w:r w:rsidRPr="00123358">
              <w:rPr>
                <w:rFonts w:ascii="Aptos" w:hAnsi="Aptos"/>
                <w:sz w:val="18"/>
                <w:szCs w:val="18"/>
                <w:rtl/>
                <w:lang w:bidi="fa-IR"/>
              </w:rPr>
              <w:t xml:space="preserve"> </w:t>
            </w:r>
            <w:r w:rsidRPr="00123358">
              <w:rPr>
                <w:rFonts w:ascii="Aptos" w:hAnsi="Aptos"/>
                <w:sz w:val="18"/>
                <w:szCs w:val="18"/>
                <w:rtl/>
                <w:lang w:bidi="ps-AF"/>
              </w:rPr>
              <w:t>پله  درواز</w:t>
            </w:r>
            <w:r w:rsidRPr="00123358">
              <w:rPr>
                <w:rFonts w:ascii="Aptos" w:hAnsi="Aptos"/>
                <w:sz w:val="18"/>
                <w:szCs w:val="18"/>
                <w:lang w:bidi="ps-AF"/>
              </w:rPr>
              <w:t xml:space="preserve"> 8X6</w:t>
            </w:r>
            <w:r w:rsidRPr="00123358">
              <w:rPr>
                <w:rFonts w:ascii="Aptos" w:hAnsi="Aptos"/>
                <w:sz w:val="18"/>
                <w:szCs w:val="18"/>
                <w:rtl/>
                <w:lang w:bidi="ps-AF"/>
              </w:rPr>
              <w:t>سانتی متر</w:t>
            </w:r>
          </w:p>
          <w:p w14:paraId="0080CBAB" w14:textId="58FE4028" w:rsidR="005A15B5" w:rsidRPr="00123358" w:rsidRDefault="005A15B5" w:rsidP="00F216D9">
            <w:pPr>
              <w:bidi/>
              <w:jc w:val="lowKashida"/>
              <w:rPr>
                <w:rFonts w:ascii="Aptos" w:hAnsi="Aptos"/>
                <w:sz w:val="18"/>
                <w:szCs w:val="18"/>
                <w:rtl/>
                <w:lang w:bidi="fa-IR"/>
              </w:rPr>
            </w:pPr>
            <w:r w:rsidRPr="00123358">
              <w:rPr>
                <w:rFonts w:ascii="Aptos" w:hAnsi="Aptos"/>
                <w:sz w:val="18"/>
                <w:szCs w:val="18"/>
                <w:rtl/>
                <w:lang w:bidi="ps-AF"/>
              </w:rPr>
              <w:t>تخت</w:t>
            </w:r>
            <w:r w:rsidRPr="00123358">
              <w:rPr>
                <w:rFonts w:ascii="Aptos" w:hAnsi="Aptos"/>
                <w:sz w:val="18"/>
                <w:szCs w:val="18"/>
                <w:rtl/>
                <w:lang w:bidi="fa-IR"/>
              </w:rPr>
              <w:t>ه بین دروازه( بین پله دروازه)</w:t>
            </w:r>
            <w:r w:rsidRPr="00123358">
              <w:rPr>
                <w:rFonts w:ascii="Aptos" w:hAnsi="Aptos"/>
                <w:sz w:val="18"/>
                <w:szCs w:val="18"/>
                <w:rtl/>
                <w:lang w:bidi="ps-AF"/>
              </w:rPr>
              <w:t xml:space="preserve"> </w:t>
            </w:r>
            <w:r w:rsidRPr="00123358">
              <w:rPr>
                <w:rFonts w:ascii="Aptos" w:hAnsi="Aptos"/>
                <w:sz w:val="18"/>
                <w:szCs w:val="18"/>
                <w:lang w:bidi="ps-AF"/>
              </w:rPr>
              <w:t>8</w:t>
            </w:r>
            <w:r w:rsidRPr="00123358">
              <w:rPr>
                <w:rFonts w:ascii="Aptos" w:hAnsi="Aptos"/>
                <w:sz w:val="18"/>
                <w:szCs w:val="18"/>
                <w:rtl/>
                <w:lang w:bidi="ps-AF"/>
              </w:rPr>
              <w:t xml:space="preserve"> ملی اندونیزي یا چیناي به کیفیت اعلی همرا</w:t>
            </w:r>
            <w:r w:rsidRPr="00123358">
              <w:rPr>
                <w:rFonts w:ascii="Aptos" w:hAnsi="Aptos"/>
                <w:sz w:val="18"/>
                <w:szCs w:val="18"/>
                <w:rtl/>
                <w:lang w:bidi="fa-IR"/>
              </w:rPr>
              <w:t>ه با</w:t>
            </w:r>
            <w:r w:rsidRPr="00123358">
              <w:rPr>
                <w:rFonts w:ascii="Aptos" w:hAnsi="Aptos"/>
                <w:sz w:val="18"/>
                <w:szCs w:val="18"/>
                <w:rtl/>
                <w:lang w:bidi="ps-AF"/>
              </w:rPr>
              <w:t xml:space="preserve">  قلفک، و سه دانه چ</w:t>
            </w:r>
            <w:r w:rsidRPr="00123358">
              <w:rPr>
                <w:rFonts w:ascii="Aptos" w:hAnsi="Aptos"/>
                <w:sz w:val="18"/>
                <w:szCs w:val="18"/>
                <w:rtl/>
                <w:lang w:bidi="fa-IR"/>
              </w:rPr>
              <w:t>پراس و دو دانه دستگیر</w:t>
            </w:r>
            <w:r w:rsidRPr="00123358">
              <w:rPr>
                <w:rFonts w:ascii="Aptos" w:hAnsi="Aptos"/>
                <w:sz w:val="18"/>
                <w:szCs w:val="18"/>
                <w:rtl/>
                <w:lang w:bidi="ps-AF"/>
              </w:rPr>
              <w:t xml:space="preserve"> سپیدار </w:t>
            </w:r>
            <w:r w:rsidRPr="00123358">
              <w:rPr>
                <w:rFonts w:ascii="Aptos" w:hAnsi="Aptos"/>
                <w:sz w:val="18"/>
                <w:szCs w:val="18"/>
                <w:rtl/>
                <w:lang w:bidi="fa-IR"/>
              </w:rPr>
              <w:t>از چوب خشک بدون تاب.</w:t>
            </w:r>
          </w:p>
          <w:p w14:paraId="387F38AE" w14:textId="2DEB6903" w:rsidR="005A15B5" w:rsidRPr="00123358" w:rsidRDefault="005A15B5" w:rsidP="00F216D9">
            <w:pPr>
              <w:bidi/>
              <w:rPr>
                <w:rFonts w:ascii="Aptos" w:hAnsi="Aptos" w:cstheme="majorBidi"/>
                <w:sz w:val="18"/>
                <w:szCs w:val="18"/>
                <w:highlight w:val="yellow"/>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3AE41AF" w14:textId="49D161C4" w:rsidR="005A15B5" w:rsidRPr="00123358" w:rsidRDefault="005A15B5" w:rsidP="00F216D9">
            <w:pPr>
              <w:jc w:val="center"/>
              <w:rPr>
                <w:rFonts w:ascii="Aptos" w:hAnsi="Aptos" w:cstheme="majorBidi"/>
                <w:sz w:val="18"/>
                <w:szCs w:val="18"/>
                <w:lang w:val="en-GB"/>
              </w:rPr>
            </w:pPr>
            <w:r w:rsidRPr="00123358">
              <w:rPr>
                <w:rFonts w:ascii="Aptos" w:hAnsi="Aptos" w:cstheme="minorHAnsi"/>
                <w:sz w:val="18"/>
                <w:szCs w:val="18"/>
              </w:rPr>
              <w:t>Speedar Wood</w:t>
            </w:r>
          </w:p>
        </w:tc>
        <w:tc>
          <w:tcPr>
            <w:tcW w:w="1067" w:type="dxa"/>
            <w:tcBorders>
              <w:top w:val="single" w:sz="4" w:space="0" w:color="auto"/>
              <w:left w:val="single" w:sz="4" w:space="0" w:color="auto"/>
              <w:bottom w:val="single" w:sz="4" w:space="0" w:color="auto"/>
              <w:right w:val="single" w:sz="4" w:space="0" w:color="auto"/>
            </w:tcBorders>
            <w:vAlign w:val="center"/>
          </w:tcPr>
          <w:p w14:paraId="45F5C000" w14:textId="378E8718"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 xml:space="preserve"> 815</w:t>
            </w:r>
          </w:p>
        </w:tc>
        <w:tc>
          <w:tcPr>
            <w:tcW w:w="965" w:type="dxa"/>
            <w:tcBorders>
              <w:top w:val="single" w:sz="4" w:space="0" w:color="auto"/>
              <w:left w:val="single" w:sz="4" w:space="0" w:color="auto"/>
              <w:bottom w:val="single" w:sz="4" w:space="0" w:color="auto"/>
              <w:right w:val="single" w:sz="4" w:space="0" w:color="auto"/>
            </w:tcBorders>
            <w:vAlign w:val="center"/>
          </w:tcPr>
          <w:p w14:paraId="7FD3A3BA" w14:textId="40AC5D29"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r>
      <w:tr w:rsidR="005A15B5" w:rsidRPr="00123358" w14:paraId="1E943DD3" w14:textId="77777777" w:rsidTr="00AB4563">
        <w:trPr>
          <w:trHeight w:hRule="exact" w:val="2800"/>
        </w:trPr>
        <w:tc>
          <w:tcPr>
            <w:tcW w:w="900" w:type="dxa"/>
            <w:vMerge/>
            <w:tcBorders>
              <w:left w:val="single" w:sz="4" w:space="0" w:color="auto"/>
              <w:right w:val="single" w:sz="4" w:space="0" w:color="auto"/>
            </w:tcBorders>
            <w:vAlign w:val="center"/>
          </w:tcPr>
          <w:p w14:paraId="4CA0D6CA" w14:textId="45EBC78B" w:rsidR="005A15B5" w:rsidRPr="00123358" w:rsidRDefault="005A15B5" w:rsidP="00F216D9">
            <w:pPr>
              <w:jc w:val="center"/>
              <w:rPr>
                <w:rFonts w:ascii="Aptos" w:hAnsi="Aptos" w:cstheme="majorBidi"/>
                <w:sz w:val="18"/>
                <w:szCs w:val="18"/>
                <w:lang w:val="en-GB"/>
              </w:rPr>
            </w:pPr>
          </w:p>
        </w:tc>
        <w:tc>
          <w:tcPr>
            <w:tcW w:w="1221" w:type="dxa"/>
            <w:vAlign w:val="center"/>
          </w:tcPr>
          <w:p w14:paraId="548A6A9E" w14:textId="663C3885" w:rsidR="005A15B5" w:rsidRPr="00123358" w:rsidRDefault="00A22EF5" w:rsidP="00A22EF5">
            <w:pPr>
              <w:jc w:val="center"/>
              <w:rPr>
                <w:rFonts w:ascii="Aptos" w:hAnsi="Aptos" w:cstheme="minorHAnsi"/>
                <w:sz w:val="18"/>
                <w:szCs w:val="18"/>
                <w:lang w:val="en-US"/>
              </w:rPr>
            </w:pPr>
            <w:r>
              <w:rPr>
                <w:rFonts w:ascii="Aptos" w:hAnsi="Aptos" w:cstheme="minorHAnsi"/>
                <w:sz w:val="18"/>
                <w:szCs w:val="18"/>
                <w:lang w:val="en-US"/>
              </w:rPr>
              <w:t>4</w:t>
            </w:r>
          </w:p>
        </w:tc>
        <w:tc>
          <w:tcPr>
            <w:tcW w:w="1568" w:type="dxa"/>
            <w:vAlign w:val="center"/>
          </w:tcPr>
          <w:p w14:paraId="515CD2CE" w14:textId="3747B228" w:rsidR="005A15B5" w:rsidRPr="00123358" w:rsidRDefault="005A15B5" w:rsidP="00F216D9">
            <w:pPr>
              <w:jc w:val="center"/>
              <w:rPr>
                <w:rFonts w:ascii="Aptos" w:hAnsi="Aptos"/>
                <w:sz w:val="18"/>
                <w:szCs w:val="18"/>
                <w:lang w:val="en-US"/>
              </w:rPr>
            </w:pPr>
            <w:r w:rsidRPr="00123358">
              <w:rPr>
                <w:rFonts w:ascii="Aptos" w:hAnsi="Aptos" w:cstheme="minorHAnsi"/>
                <w:sz w:val="18"/>
                <w:szCs w:val="18"/>
                <w:lang w:val="en-US"/>
              </w:rPr>
              <w:t>Chicken coop window Mesh for Coop</w:t>
            </w:r>
          </w:p>
        </w:tc>
        <w:tc>
          <w:tcPr>
            <w:tcW w:w="3457" w:type="dxa"/>
          </w:tcPr>
          <w:p w14:paraId="4D669B35" w14:textId="6AAEB2C2" w:rsidR="005A15B5" w:rsidRPr="00123358" w:rsidRDefault="005A15B5" w:rsidP="00F216D9">
            <w:pPr>
              <w:rPr>
                <w:rFonts w:ascii="Aptos" w:hAnsi="Aptos"/>
                <w:sz w:val="18"/>
                <w:szCs w:val="18"/>
                <w:lang w:val="en-US"/>
              </w:rPr>
            </w:pPr>
            <w:r w:rsidRPr="00123358">
              <w:rPr>
                <w:rFonts w:ascii="Aptos" w:hAnsi="Aptos"/>
                <w:color w:val="FF0000"/>
                <w:sz w:val="18"/>
                <w:szCs w:val="18"/>
                <w:lang w:val="en-US"/>
              </w:rPr>
              <w:t>Window</w:t>
            </w:r>
            <w:r w:rsidRPr="00123358">
              <w:rPr>
                <w:rFonts w:ascii="Aptos" w:hAnsi="Aptos"/>
                <w:sz w:val="18"/>
                <w:szCs w:val="18"/>
                <w:lang w:val="en-US"/>
              </w:rPr>
              <w:t xml:space="preserve"> (1 Window per coop)</w:t>
            </w:r>
          </w:p>
          <w:p w14:paraId="745D0EED" w14:textId="42787FA1" w:rsidR="005A15B5" w:rsidRPr="00123358" w:rsidRDefault="005A15B5" w:rsidP="00F216D9">
            <w:pPr>
              <w:rPr>
                <w:rFonts w:ascii="Aptos" w:hAnsi="Aptos"/>
                <w:sz w:val="18"/>
                <w:szCs w:val="18"/>
                <w:lang w:val="en-US"/>
              </w:rPr>
            </w:pPr>
            <w:r w:rsidRPr="00123358">
              <w:rPr>
                <w:rFonts w:ascii="Aptos" w:hAnsi="Aptos"/>
                <w:sz w:val="18"/>
                <w:szCs w:val="18"/>
                <w:lang w:val="en-US"/>
              </w:rPr>
              <w:t>Height: 150 cm</w:t>
            </w:r>
          </w:p>
          <w:p w14:paraId="31128FA9" w14:textId="77777777" w:rsidR="005A15B5" w:rsidRPr="00123358" w:rsidRDefault="005A15B5" w:rsidP="00F216D9">
            <w:pPr>
              <w:rPr>
                <w:rFonts w:ascii="Aptos" w:hAnsi="Aptos"/>
                <w:sz w:val="18"/>
                <w:szCs w:val="18"/>
                <w:lang w:val="en-US"/>
              </w:rPr>
            </w:pPr>
            <w:r w:rsidRPr="00123358">
              <w:rPr>
                <w:rFonts w:ascii="Aptos" w:hAnsi="Aptos"/>
                <w:sz w:val="18"/>
                <w:szCs w:val="18"/>
                <w:lang w:val="en-US"/>
              </w:rPr>
              <w:t>Width: 150 cm</w:t>
            </w:r>
          </w:p>
          <w:p w14:paraId="301E2016" w14:textId="6DE8E649" w:rsidR="005A15B5" w:rsidRPr="00123358" w:rsidRDefault="005A15B5" w:rsidP="00F216D9">
            <w:pPr>
              <w:rPr>
                <w:rFonts w:ascii="Aptos" w:hAnsi="Aptos"/>
                <w:sz w:val="18"/>
                <w:szCs w:val="18"/>
                <w:lang w:val="en-US"/>
              </w:rPr>
            </w:pPr>
            <w:r w:rsidRPr="00123358">
              <w:rPr>
                <w:rFonts w:ascii="Aptos" w:hAnsi="Aptos"/>
                <w:sz w:val="18"/>
                <w:szCs w:val="18"/>
                <w:lang w:val="en-US"/>
              </w:rPr>
              <w:t>Window Frame thickness: 8x6 cm</w:t>
            </w:r>
          </w:p>
          <w:p w14:paraId="0EC1AFBB" w14:textId="0D09FCE5" w:rsidR="005A15B5" w:rsidRPr="00123358" w:rsidRDefault="005A15B5" w:rsidP="00F216D9">
            <w:pPr>
              <w:rPr>
                <w:rFonts w:ascii="Aptos" w:hAnsi="Aptos"/>
                <w:sz w:val="18"/>
                <w:szCs w:val="18"/>
                <w:lang w:val="en-US"/>
              </w:rPr>
            </w:pPr>
            <w:r w:rsidRPr="00123358">
              <w:rPr>
                <w:rFonts w:ascii="Aptos" w:hAnsi="Aptos"/>
                <w:sz w:val="18"/>
                <w:szCs w:val="18"/>
                <w:lang w:val="en-US"/>
              </w:rPr>
              <w:t>Window Pledge thickness: 4x4</w:t>
            </w:r>
          </w:p>
          <w:p w14:paraId="4DFA032B" w14:textId="19DDA8C8" w:rsidR="005A15B5" w:rsidRPr="00123358" w:rsidRDefault="005A15B5" w:rsidP="00F216D9">
            <w:pPr>
              <w:rPr>
                <w:rFonts w:ascii="Aptos" w:hAnsi="Aptos"/>
                <w:sz w:val="18"/>
                <w:szCs w:val="18"/>
                <w:lang w:val="en-US"/>
              </w:rPr>
            </w:pPr>
            <w:r w:rsidRPr="00123358">
              <w:rPr>
                <w:rFonts w:ascii="Aptos" w:hAnsi="Aptos"/>
                <w:sz w:val="18"/>
                <w:szCs w:val="18"/>
                <w:lang w:val="en-US"/>
              </w:rPr>
              <w:t>Mesh for window: height 150 cm Wide 150 cm (Per coop)</w:t>
            </w:r>
          </w:p>
          <w:p w14:paraId="377F5434" w14:textId="77777777" w:rsidR="005A15B5" w:rsidRPr="00123358" w:rsidRDefault="005A15B5" w:rsidP="00F216D9">
            <w:pPr>
              <w:jc w:val="right"/>
              <w:rPr>
                <w:rFonts w:ascii="Aptos" w:hAnsi="Aptos"/>
                <w:sz w:val="18"/>
                <w:szCs w:val="18"/>
                <w:rtl/>
                <w:lang w:val="en-US"/>
              </w:rPr>
            </w:pPr>
            <w:r w:rsidRPr="00123358">
              <w:rPr>
                <w:rFonts w:ascii="Aptos" w:hAnsi="Aptos"/>
                <w:color w:val="FF0000"/>
                <w:sz w:val="18"/>
                <w:szCs w:val="18"/>
                <w:rtl/>
                <w:lang w:val="en-US"/>
              </w:rPr>
              <w:t>مشخصات کلکین</w:t>
            </w:r>
            <w:r w:rsidRPr="00123358">
              <w:rPr>
                <w:rFonts w:ascii="Aptos" w:hAnsi="Aptos"/>
                <w:sz w:val="18"/>
                <w:szCs w:val="18"/>
                <w:lang w:val="en-US"/>
              </w:rPr>
              <w:t>:</w:t>
            </w:r>
          </w:p>
          <w:p w14:paraId="2ACE1C5E" w14:textId="03FC9EFF" w:rsidR="005A15B5" w:rsidRPr="00123358" w:rsidRDefault="005A15B5" w:rsidP="00F216D9">
            <w:pPr>
              <w:jc w:val="right"/>
              <w:rPr>
                <w:rFonts w:ascii="Aptos" w:hAnsi="Aptos"/>
                <w:sz w:val="18"/>
                <w:szCs w:val="18"/>
                <w:rtl/>
                <w:lang w:val="en-US"/>
              </w:rPr>
            </w:pPr>
            <w:r w:rsidRPr="00123358">
              <w:rPr>
                <w:rFonts w:ascii="Aptos" w:hAnsi="Aptos"/>
                <w:sz w:val="18"/>
                <w:szCs w:val="18"/>
                <w:rtl/>
                <w:lang w:val="en-US"/>
              </w:rPr>
              <w:t>بلندي: 150 سانتي متر</w:t>
            </w:r>
          </w:p>
          <w:p w14:paraId="402314F2" w14:textId="77777777" w:rsidR="005A15B5" w:rsidRPr="00123358" w:rsidRDefault="005A15B5" w:rsidP="00F216D9">
            <w:pPr>
              <w:jc w:val="right"/>
              <w:rPr>
                <w:rFonts w:ascii="Aptos" w:hAnsi="Aptos"/>
                <w:sz w:val="18"/>
                <w:szCs w:val="18"/>
                <w:rtl/>
                <w:lang w:val="en-US"/>
              </w:rPr>
            </w:pPr>
            <w:r w:rsidRPr="00123358">
              <w:rPr>
                <w:rFonts w:ascii="Aptos" w:hAnsi="Aptos"/>
                <w:sz w:val="18"/>
                <w:szCs w:val="18"/>
                <w:rtl/>
                <w:lang w:val="en-US"/>
              </w:rPr>
              <w:t>عرض 150 سانتي متر</w:t>
            </w:r>
          </w:p>
          <w:p w14:paraId="1CE756BE" w14:textId="18F59E49" w:rsidR="005A15B5" w:rsidRPr="00123358" w:rsidRDefault="005A15B5" w:rsidP="001F7175">
            <w:pPr>
              <w:bidi/>
              <w:rPr>
                <w:rFonts w:ascii="Aptos" w:hAnsi="Aptos"/>
                <w:sz w:val="18"/>
                <w:szCs w:val="18"/>
                <w:rtl/>
                <w:lang w:val="en-US"/>
              </w:rPr>
            </w:pPr>
            <w:r w:rsidRPr="00123358">
              <w:rPr>
                <w:rFonts w:ascii="Aptos" w:hAnsi="Aptos"/>
                <w:sz w:val="18"/>
                <w:szCs w:val="18"/>
                <w:rtl/>
                <w:lang w:val="en-US"/>
              </w:rPr>
              <w:t>ضخامت چوب چوکاټ</w:t>
            </w:r>
            <w:r w:rsidRPr="00123358">
              <w:rPr>
                <w:rFonts w:ascii="Aptos" w:hAnsi="Aptos"/>
                <w:sz w:val="18"/>
                <w:szCs w:val="18"/>
                <w:lang w:val="en-US"/>
              </w:rPr>
              <w:t xml:space="preserve"> 8x6 </w:t>
            </w:r>
            <w:r w:rsidRPr="00123358">
              <w:rPr>
                <w:rFonts w:ascii="Aptos" w:hAnsi="Aptos"/>
                <w:sz w:val="18"/>
                <w:szCs w:val="18"/>
                <w:rtl/>
                <w:lang w:val="en-US"/>
              </w:rPr>
              <w:t>سانتي متر</w:t>
            </w:r>
          </w:p>
          <w:p w14:paraId="71F76DCB" w14:textId="0215607D" w:rsidR="005A15B5" w:rsidRPr="00123358" w:rsidRDefault="005A15B5" w:rsidP="00F216D9">
            <w:pPr>
              <w:bidi/>
              <w:rPr>
                <w:rFonts w:ascii="Aptos" w:hAnsi="Aptos"/>
                <w:sz w:val="18"/>
                <w:szCs w:val="18"/>
                <w:rtl/>
                <w:lang w:val="en-US"/>
              </w:rPr>
            </w:pPr>
            <w:r w:rsidRPr="00123358">
              <w:rPr>
                <w:rFonts w:ascii="Aptos" w:hAnsi="Aptos"/>
                <w:sz w:val="18"/>
                <w:szCs w:val="18"/>
                <w:rtl/>
                <w:lang w:val="en-US"/>
              </w:rPr>
              <w:t>ضخامت پله کلکین</w:t>
            </w:r>
            <w:r w:rsidRPr="00123358">
              <w:rPr>
                <w:rFonts w:ascii="Aptos" w:hAnsi="Aptos"/>
                <w:sz w:val="18"/>
                <w:szCs w:val="18"/>
                <w:lang w:val="en-US"/>
              </w:rPr>
              <w:t xml:space="preserve"> 4x4</w:t>
            </w:r>
            <w:r w:rsidRPr="00123358">
              <w:rPr>
                <w:rFonts w:ascii="Aptos" w:hAnsi="Aptos"/>
                <w:sz w:val="18"/>
                <w:szCs w:val="18"/>
                <w:rtl/>
                <w:lang w:val="en-US"/>
              </w:rPr>
              <w:t>سانتی متر</w:t>
            </w:r>
          </w:p>
          <w:p w14:paraId="7110175A" w14:textId="6C257447" w:rsidR="005A15B5" w:rsidRPr="00123358" w:rsidRDefault="005A15B5" w:rsidP="00F216D9">
            <w:pPr>
              <w:jc w:val="right"/>
              <w:rPr>
                <w:rFonts w:ascii="Aptos" w:hAnsi="Aptos"/>
                <w:sz w:val="18"/>
                <w:szCs w:val="18"/>
                <w:lang w:val="en-US"/>
              </w:rPr>
            </w:pPr>
            <w:r w:rsidRPr="00123358">
              <w:rPr>
                <w:rFonts w:ascii="Aptos" w:hAnsi="Aptos"/>
                <w:sz w:val="18"/>
                <w:szCs w:val="18"/>
                <w:rtl/>
                <w:lang w:val="en-US"/>
              </w:rPr>
              <w:t>همراه با جالی</w:t>
            </w:r>
          </w:p>
        </w:tc>
        <w:tc>
          <w:tcPr>
            <w:tcW w:w="1512" w:type="dxa"/>
            <w:vAlign w:val="center"/>
          </w:tcPr>
          <w:p w14:paraId="115CD4D4" w14:textId="486447D4" w:rsidR="005A15B5" w:rsidRPr="00123358" w:rsidRDefault="005A15B5" w:rsidP="00F216D9">
            <w:pPr>
              <w:jc w:val="center"/>
              <w:rPr>
                <w:rFonts w:ascii="Aptos" w:hAnsi="Aptos" w:cstheme="majorBidi"/>
                <w:sz w:val="18"/>
                <w:szCs w:val="18"/>
                <w:lang w:val="en-GB"/>
              </w:rPr>
            </w:pPr>
            <w:r w:rsidRPr="00123358">
              <w:rPr>
                <w:rFonts w:ascii="Aptos" w:hAnsi="Aptos" w:cstheme="majorBidi"/>
                <w:sz w:val="18"/>
                <w:szCs w:val="18"/>
                <w:lang w:val="en-GB"/>
              </w:rPr>
              <w:t xml:space="preserve">Based on requirements </w:t>
            </w:r>
          </w:p>
        </w:tc>
        <w:tc>
          <w:tcPr>
            <w:tcW w:w="1067" w:type="dxa"/>
            <w:tcBorders>
              <w:top w:val="single" w:sz="4" w:space="0" w:color="auto"/>
              <w:left w:val="single" w:sz="4" w:space="0" w:color="auto"/>
              <w:bottom w:val="single" w:sz="4" w:space="0" w:color="auto"/>
              <w:right w:val="single" w:sz="4" w:space="0" w:color="auto"/>
            </w:tcBorders>
            <w:vAlign w:val="center"/>
          </w:tcPr>
          <w:p w14:paraId="6C77A8AE" w14:textId="6493DED7"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 xml:space="preserve"> 815</w:t>
            </w:r>
          </w:p>
        </w:tc>
        <w:tc>
          <w:tcPr>
            <w:tcW w:w="965" w:type="dxa"/>
            <w:tcBorders>
              <w:top w:val="single" w:sz="4" w:space="0" w:color="auto"/>
              <w:left w:val="single" w:sz="4" w:space="0" w:color="auto"/>
              <w:bottom w:val="single" w:sz="4" w:space="0" w:color="auto"/>
              <w:right w:val="single" w:sz="4" w:space="0" w:color="auto"/>
            </w:tcBorders>
            <w:vAlign w:val="center"/>
          </w:tcPr>
          <w:p w14:paraId="458F1E8F" w14:textId="7D884F28"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r>
      <w:tr w:rsidR="005A15B5" w:rsidRPr="00123358" w14:paraId="06070C71" w14:textId="77777777" w:rsidTr="00AB4563">
        <w:trPr>
          <w:trHeight w:hRule="exact" w:val="1613"/>
        </w:trPr>
        <w:tc>
          <w:tcPr>
            <w:tcW w:w="900" w:type="dxa"/>
            <w:vMerge/>
            <w:tcBorders>
              <w:left w:val="single" w:sz="4" w:space="0" w:color="auto"/>
              <w:right w:val="single" w:sz="4" w:space="0" w:color="auto"/>
            </w:tcBorders>
            <w:vAlign w:val="center"/>
          </w:tcPr>
          <w:p w14:paraId="1624AB36" w14:textId="43D4B375" w:rsidR="005A15B5" w:rsidRPr="00123358" w:rsidRDefault="005A15B5" w:rsidP="00F216D9">
            <w:pPr>
              <w:jc w:val="center"/>
              <w:rPr>
                <w:rFonts w:ascii="Aptos" w:hAnsi="Aptos" w:cstheme="majorBidi"/>
                <w:sz w:val="18"/>
                <w:szCs w:val="18"/>
                <w:lang w:val="en-US" w:bidi="ps-AF"/>
              </w:rPr>
            </w:pPr>
          </w:p>
        </w:tc>
        <w:tc>
          <w:tcPr>
            <w:tcW w:w="1221" w:type="dxa"/>
            <w:vAlign w:val="center"/>
          </w:tcPr>
          <w:p w14:paraId="0B84ED21" w14:textId="2F51301E" w:rsidR="005A15B5" w:rsidRPr="00123358" w:rsidRDefault="00A22EF5" w:rsidP="00A22EF5">
            <w:pPr>
              <w:jc w:val="center"/>
              <w:rPr>
                <w:rFonts w:ascii="Aptos" w:hAnsi="Aptos" w:cstheme="majorBidi"/>
                <w:sz w:val="18"/>
                <w:szCs w:val="18"/>
              </w:rPr>
            </w:pPr>
            <w:r>
              <w:rPr>
                <w:rFonts w:ascii="Aptos" w:hAnsi="Aptos" w:cstheme="majorBidi"/>
                <w:sz w:val="18"/>
                <w:szCs w:val="18"/>
              </w:rPr>
              <w:t>5</w:t>
            </w:r>
          </w:p>
        </w:tc>
        <w:tc>
          <w:tcPr>
            <w:tcW w:w="1568" w:type="dxa"/>
            <w:vAlign w:val="center"/>
          </w:tcPr>
          <w:p w14:paraId="17C8FD6D" w14:textId="5D29112E" w:rsidR="005A15B5" w:rsidRPr="00123358" w:rsidRDefault="005A15B5" w:rsidP="00F216D9">
            <w:pPr>
              <w:jc w:val="center"/>
              <w:rPr>
                <w:rFonts w:ascii="Aptos" w:hAnsi="Aptos" w:cstheme="majorBidi"/>
                <w:sz w:val="18"/>
                <w:szCs w:val="18"/>
                <w:lang w:val="en-US"/>
              </w:rPr>
            </w:pPr>
            <w:r w:rsidRPr="00123358">
              <w:rPr>
                <w:rFonts w:ascii="Aptos" w:hAnsi="Aptos" w:cstheme="majorBidi"/>
                <w:sz w:val="18"/>
                <w:szCs w:val="18"/>
              </w:rPr>
              <w:t>Local wood</w:t>
            </w:r>
          </w:p>
        </w:tc>
        <w:tc>
          <w:tcPr>
            <w:tcW w:w="3457" w:type="dxa"/>
            <w:vAlign w:val="center"/>
          </w:tcPr>
          <w:p w14:paraId="50680EA5" w14:textId="6EC7D37F" w:rsidR="005A15B5" w:rsidRPr="00123358" w:rsidRDefault="005A15B5" w:rsidP="00F216D9">
            <w:pPr>
              <w:bidi/>
              <w:jc w:val="right"/>
              <w:rPr>
                <w:rFonts w:ascii="Aptos" w:hAnsi="Aptos" w:cstheme="majorBidi"/>
                <w:color w:val="000000" w:themeColor="text1"/>
                <w:sz w:val="18"/>
                <w:szCs w:val="18"/>
                <w:lang w:val="en-US"/>
              </w:rPr>
            </w:pPr>
            <w:r w:rsidRPr="00123358">
              <w:rPr>
                <w:rFonts w:ascii="Aptos" w:hAnsi="Aptos" w:cstheme="majorBidi"/>
                <w:color w:val="000000" w:themeColor="text1"/>
                <w:sz w:val="18"/>
                <w:szCs w:val="18"/>
                <w:lang w:val="en-US"/>
              </w:rPr>
              <w:t xml:space="preserve"> Local wood timber (Sapeedar) with the length of 3m, diameter of 15 to 20 cm</w:t>
            </w:r>
          </w:p>
          <w:p w14:paraId="0B70AB94" w14:textId="2BACC896" w:rsidR="005A15B5" w:rsidRPr="00123358" w:rsidRDefault="005A15B5" w:rsidP="00F216D9">
            <w:pPr>
              <w:bidi/>
              <w:rPr>
                <w:rFonts w:ascii="Aptos" w:hAnsi="Aptos" w:cstheme="majorBidi"/>
                <w:color w:val="000000" w:themeColor="text1"/>
                <w:sz w:val="18"/>
                <w:szCs w:val="18"/>
                <w:rtl/>
                <w:lang w:bidi="ps-AF"/>
              </w:rPr>
            </w:pPr>
            <w:r w:rsidRPr="00123358">
              <w:rPr>
                <w:rFonts w:ascii="Aptos" w:hAnsi="Aptos" w:cstheme="majorBidi"/>
                <w:color w:val="000000" w:themeColor="text1"/>
                <w:sz w:val="18"/>
                <w:szCs w:val="18"/>
                <w:rtl/>
                <w:lang w:bidi="fa-IR"/>
              </w:rPr>
              <w:t>چوب سس</w:t>
            </w:r>
            <w:r w:rsidRPr="00123358">
              <w:rPr>
                <w:rFonts w:ascii="Aptos" w:hAnsi="Aptos" w:cstheme="majorBidi"/>
                <w:color w:val="000000" w:themeColor="text1"/>
                <w:sz w:val="18"/>
                <w:szCs w:val="18"/>
                <w:rtl/>
                <w:lang w:bidi="ps-AF"/>
              </w:rPr>
              <w:t>پ</w:t>
            </w:r>
            <w:r w:rsidRPr="00123358">
              <w:rPr>
                <w:rFonts w:ascii="Aptos" w:hAnsi="Aptos" w:cstheme="majorBidi"/>
                <w:color w:val="000000" w:themeColor="text1"/>
                <w:sz w:val="18"/>
                <w:szCs w:val="18"/>
                <w:rtl/>
                <w:lang w:bidi="fa-IR"/>
              </w:rPr>
              <w:t>یدار</w:t>
            </w:r>
            <w:r w:rsidRPr="00123358">
              <w:rPr>
                <w:rFonts w:ascii="Aptos" w:hAnsi="Aptos" w:cstheme="majorBidi"/>
                <w:color w:val="000000" w:themeColor="text1"/>
                <w:sz w:val="18"/>
                <w:szCs w:val="18"/>
                <w:rtl/>
                <w:lang w:bidi="ps-AF"/>
              </w:rPr>
              <w:t xml:space="preserve"> </w:t>
            </w:r>
            <w:r w:rsidRPr="00123358">
              <w:rPr>
                <w:rFonts w:ascii="Aptos" w:hAnsi="Aptos" w:cstheme="majorBidi"/>
                <w:color w:val="000000" w:themeColor="text1"/>
                <w:sz w:val="18"/>
                <w:szCs w:val="18"/>
                <w:rtl/>
              </w:rPr>
              <w:t>برای پوشش سقف ازچوب محلی ب</w:t>
            </w:r>
            <w:r w:rsidRPr="00123358">
              <w:rPr>
                <w:rFonts w:ascii="Aptos" w:hAnsi="Aptos" w:cstheme="majorBidi"/>
                <w:color w:val="000000" w:themeColor="text1"/>
                <w:sz w:val="18"/>
                <w:szCs w:val="18"/>
                <w:rtl/>
                <w:lang w:bidi="ps-AF"/>
              </w:rPr>
              <w:t>ه طول ۳ متر و ذخامت 15 الی 20 سانتی متر</w:t>
            </w:r>
            <w:r w:rsidRPr="00123358">
              <w:rPr>
                <w:rFonts w:ascii="Aptos" w:hAnsi="Aptos" w:cstheme="majorBidi"/>
                <w:color w:val="000000" w:themeColor="text1"/>
                <w:sz w:val="18"/>
                <w:szCs w:val="18"/>
                <w:rtl/>
              </w:rPr>
              <w:t xml:space="preserve"> به</w:t>
            </w:r>
          </w:p>
          <w:p w14:paraId="7C72F97F" w14:textId="77777777" w:rsidR="005A15B5" w:rsidRPr="00123358" w:rsidRDefault="005A15B5" w:rsidP="00F216D9">
            <w:pPr>
              <w:bidi/>
              <w:rPr>
                <w:rFonts w:ascii="Aptos" w:hAnsi="Aptos" w:cstheme="majorBidi"/>
                <w:color w:val="000000" w:themeColor="text1"/>
                <w:sz w:val="18"/>
                <w:szCs w:val="18"/>
                <w:rtl/>
                <w:lang w:bidi="ps-AF"/>
              </w:rPr>
            </w:pPr>
            <w:r w:rsidRPr="00123358">
              <w:rPr>
                <w:rFonts w:ascii="Aptos" w:hAnsi="Aptos" w:cstheme="majorBidi"/>
                <w:color w:val="000000" w:themeColor="text1"/>
                <w:sz w:val="18"/>
                <w:szCs w:val="18"/>
                <w:rtl/>
                <w:lang w:bidi="ps-AF"/>
              </w:rPr>
              <w:t>نوټ: قطر به شکل حلقوی</w:t>
            </w:r>
            <w:r w:rsidRPr="00123358">
              <w:rPr>
                <w:rFonts w:ascii="Aptos" w:hAnsi="Aptos" w:cstheme="majorBidi"/>
                <w:color w:val="000000" w:themeColor="text1"/>
                <w:sz w:val="18"/>
                <w:szCs w:val="18"/>
                <w:lang w:bidi="ps-AF"/>
              </w:rPr>
              <w:t xml:space="preserve"> </w:t>
            </w:r>
            <w:r w:rsidRPr="00123358">
              <w:rPr>
                <w:rFonts w:ascii="Aptos" w:hAnsi="Aptos" w:cstheme="majorBidi"/>
                <w:color w:val="000000" w:themeColor="text1"/>
                <w:sz w:val="18"/>
                <w:szCs w:val="18"/>
                <w:rtl/>
                <w:lang w:bidi="ps-AF"/>
              </w:rPr>
              <w:t xml:space="preserve"> یا دایروی در وسط چوب انتخاب میشود</w:t>
            </w:r>
          </w:p>
          <w:p w14:paraId="61DA67D5" w14:textId="77777777" w:rsidR="005A15B5" w:rsidRPr="00123358" w:rsidRDefault="005A15B5" w:rsidP="00F216D9">
            <w:pPr>
              <w:bidi/>
              <w:jc w:val="center"/>
              <w:rPr>
                <w:rFonts w:ascii="Aptos" w:hAnsi="Aptos" w:cstheme="majorBidi"/>
                <w:sz w:val="18"/>
                <w:szCs w:val="18"/>
                <w:lang w:bidi="ps-AF"/>
              </w:rPr>
            </w:pPr>
          </w:p>
          <w:p w14:paraId="14AF0B07" w14:textId="68E7F089" w:rsidR="005A15B5" w:rsidRPr="00123358" w:rsidRDefault="005A15B5" w:rsidP="00F216D9">
            <w:pPr>
              <w:jc w:val="center"/>
              <w:rPr>
                <w:rFonts w:ascii="Aptos" w:hAnsi="Aptos" w:cstheme="majorBidi"/>
                <w:sz w:val="18"/>
                <w:szCs w:val="18"/>
                <w:lang w:val="en-US"/>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A46C983" w14:textId="0011C0C3" w:rsidR="005A15B5" w:rsidRPr="00123358" w:rsidRDefault="005A15B5" w:rsidP="00F216D9">
            <w:pPr>
              <w:jc w:val="center"/>
              <w:rPr>
                <w:rFonts w:ascii="Aptos" w:hAnsi="Aptos" w:cstheme="majorBidi"/>
                <w:sz w:val="18"/>
                <w:szCs w:val="18"/>
                <w:lang w:val="en-GB"/>
              </w:rPr>
            </w:pPr>
            <w:r w:rsidRPr="00123358">
              <w:rPr>
                <w:rFonts w:ascii="Aptos" w:hAnsi="Aptos" w:cstheme="majorBidi"/>
                <w:sz w:val="18"/>
                <w:szCs w:val="18"/>
                <w:lang w:val="en-GB"/>
              </w:rPr>
              <w:t xml:space="preserve">Based on requirements </w:t>
            </w:r>
          </w:p>
        </w:tc>
        <w:tc>
          <w:tcPr>
            <w:tcW w:w="1067" w:type="dxa"/>
            <w:tcBorders>
              <w:top w:val="single" w:sz="4" w:space="0" w:color="auto"/>
              <w:left w:val="single" w:sz="4" w:space="0" w:color="auto"/>
              <w:bottom w:val="single" w:sz="4" w:space="0" w:color="auto"/>
              <w:right w:val="single" w:sz="4" w:space="0" w:color="auto"/>
            </w:tcBorders>
            <w:vAlign w:val="center"/>
          </w:tcPr>
          <w:p w14:paraId="1EA4217F" w14:textId="558C275E"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bidi="ps-AF"/>
              </w:rPr>
            </w:pPr>
            <w:r w:rsidRPr="00123358">
              <w:rPr>
                <w:rFonts w:ascii="Aptos" w:eastAsiaTheme="minorHAnsi" w:hAnsi="Aptos" w:cstheme="majorBidi"/>
                <w:color w:val="000000"/>
                <w:sz w:val="18"/>
                <w:szCs w:val="18"/>
                <w:lang w:val="en-US" w:eastAsia="en-US"/>
              </w:rPr>
              <w:t xml:space="preserve"> </w:t>
            </w:r>
            <w:r w:rsidRPr="00123358">
              <w:rPr>
                <w:rFonts w:ascii="Aptos" w:eastAsiaTheme="minorHAnsi" w:hAnsi="Aptos" w:cstheme="majorBidi"/>
                <w:color w:val="000000"/>
                <w:sz w:val="18"/>
                <w:szCs w:val="18"/>
                <w:rtl/>
                <w:lang w:val="en-US" w:eastAsia="en-US" w:bidi="ps-AF"/>
              </w:rPr>
              <w:t>2445</w:t>
            </w:r>
          </w:p>
        </w:tc>
        <w:tc>
          <w:tcPr>
            <w:tcW w:w="965" w:type="dxa"/>
            <w:tcBorders>
              <w:top w:val="single" w:sz="4" w:space="0" w:color="auto"/>
              <w:left w:val="single" w:sz="4" w:space="0" w:color="auto"/>
              <w:bottom w:val="single" w:sz="4" w:space="0" w:color="auto"/>
              <w:right w:val="single" w:sz="4" w:space="0" w:color="auto"/>
            </w:tcBorders>
            <w:vAlign w:val="center"/>
          </w:tcPr>
          <w:p w14:paraId="19A5BB16" w14:textId="3819F9E7"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r>
      <w:tr w:rsidR="005A15B5" w:rsidRPr="00123358" w14:paraId="27173C24" w14:textId="77777777" w:rsidTr="00AB4563">
        <w:trPr>
          <w:trHeight w:hRule="exact" w:val="541"/>
        </w:trPr>
        <w:tc>
          <w:tcPr>
            <w:tcW w:w="900" w:type="dxa"/>
            <w:vMerge/>
            <w:tcBorders>
              <w:left w:val="single" w:sz="4" w:space="0" w:color="auto"/>
              <w:right w:val="single" w:sz="4" w:space="0" w:color="auto"/>
            </w:tcBorders>
            <w:vAlign w:val="center"/>
          </w:tcPr>
          <w:p w14:paraId="1C4823D7" w14:textId="1B574538" w:rsidR="005A15B5" w:rsidRPr="00123358" w:rsidRDefault="005A15B5" w:rsidP="00F216D9">
            <w:pPr>
              <w:jc w:val="center"/>
              <w:rPr>
                <w:rFonts w:ascii="Aptos" w:hAnsi="Aptos" w:cstheme="majorBidi"/>
                <w:sz w:val="18"/>
                <w:szCs w:val="18"/>
                <w:lang w:val="en-GB"/>
              </w:rPr>
            </w:pPr>
          </w:p>
        </w:tc>
        <w:tc>
          <w:tcPr>
            <w:tcW w:w="1221" w:type="dxa"/>
            <w:vAlign w:val="center"/>
          </w:tcPr>
          <w:p w14:paraId="0E12474A" w14:textId="58AFB4A8" w:rsidR="005A15B5" w:rsidRPr="00123358" w:rsidRDefault="00A22EF5" w:rsidP="00A22EF5">
            <w:pPr>
              <w:jc w:val="center"/>
              <w:rPr>
                <w:rFonts w:ascii="Aptos" w:hAnsi="Aptos"/>
                <w:color w:val="000000" w:themeColor="text1"/>
                <w:sz w:val="18"/>
                <w:szCs w:val="18"/>
              </w:rPr>
            </w:pPr>
            <w:r>
              <w:rPr>
                <w:rFonts w:ascii="Aptos" w:hAnsi="Aptos"/>
                <w:color w:val="000000" w:themeColor="text1"/>
                <w:sz w:val="18"/>
                <w:szCs w:val="18"/>
              </w:rPr>
              <w:t>6</w:t>
            </w:r>
          </w:p>
        </w:tc>
        <w:tc>
          <w:tcPr>
            <w:tcW w:w="1568" w:type="dxa"/>
          </w:tcPr>
          <w:p w14:paraId="1693C341" w14:textId="0589AF2F" w:rsidR="005A15B5" w:rsidRPr="00123358" w:rsidRDefault="005A15B5" w:rsidP="00F216D9">
            <w:pPr>
              <w:jc w:val="center"/>
              <w:rPr>
                <w:rFonts w:ascii="Aptos" w:hAnsi="Aptos" w:cstheme="majorBidi"/>
                <w:color w:val="000000" w:themeColor="text1"/>
                <w:sz w:val="18"/>
                <w:szCs w:val="18"/>
                <w:lang w:val="en-US"/>
              </w:rPr>
            </w:pPr>
            <w:r w:rsidRPr="00123358">
              <w:rPr>
                <w:rFonts w:ascii="Aptos" w:hAnsi="Aptos"/>
                <w:color w:val="000000" w:themeColor="text1"/>
                <w:sz w:val="18"/>
                <w:szCs w:val="18"/>
              </w:rPr>
              <w:t xml:space="preserve">Gutter Sp: </w:t>
            </w:r>
          </w:p>
        </w:tc>
        <w:tc>
          <w:tcPr>
            <w:tcW w:w="3457" w:type="dxa"/>
          </w:tcPr>
          <w:p w14:paraId="3DB6476A" w14:textId="62210C70" w:rsidR="005A15B5" w:rsidRPr="00123358" w:rsidRDefault="005A15B5" w:rsidP="00F216D9">
            <w:pPr>
              <w:rPr>
                <w:rFonts w:ascii="Aptos" w:hAnsi="Aptos" w:cstheme="majorBidi"/>
                <w:color w:val="000000" w:themeColor="text1"/>
                <w:sz w:val="18"/>
                <w:szCs w:val="18"/>
                <w:highlight w:val="yellow"/>
                <w:lang w:val="en-US"/>
              </w:rPr>
            </w:pPr>
            <w:r w:rsidRPr="00123358">
              <w:rPr>
                <w:rFonts w:ascii="Aptos" w:hAnsi="Aptos"/>
                <w:color w:val="000000" w:themeColor="text1"/>
                <w:sz w:val="18"/>
                <w:szCs w:val="18"/>
              </w:rPr>
              <w:t>Gutter Sp: Tin 0.4mm, L=75cm, W= 12cm, Hs= 3cm</w:t>
            </w:r>
          </w:p>
        </w:tc>
        <w:tc>
          <w:tcPr>
            <w:tcW w:w="1512" w:type="dxa"/>
          </w:tcPr>
          <w:p w14:paraId="14DE8D32" w14:textId="05D83900" w:rsidR="005A15B5" w:rsidRPr="00123358" w:rsidRDefault="005A15B5" w:rsidP="00F216D9">
            <w:pPr>
              <w:jc w:val="center"/>
              <w:rPr>
                <w:rFonts w:ascii="Aptos" w:hAnsi="Aptos" w:cstheme="majorBidi"/>
                <w:color w:val="000000" w:themeColor="text1"/>
                <w:sz w:val="18"/>
                <w:szCs w:val="18"/>
                <w:lang w:val="en-GB"/>
              </w:rPr>
            </w:pPr>
            <w:r w:rsidRPr="00123358">
              <w:rPr>
                <w:rFonts w:ascii="Aptos" w:hAnsi="Aptos" w:cstheme="majorBidi"/>
                <w:color w:val="000000" w:themeColor="text1"/>
                <w:sz w:val="18"/>
                <w:szCs w:val="18"/>
                <w:lang w:val="en-GB"/>
              </w:rPr>
              <w:t>Metal</w:t>
            </w:r>
          </w:p>
        </w:tc>
        <w:tc>
          <w:tcPr>
            <w:tcW w:w="1067" w:type="dxa"/>
            <w:tcBorders>
              <w:top w:val="single" w:sz="4" w:space="0" w:color="auto"/>
              <w:left w:val="single" w:sz="4" w:space="0" w:color="auto"/>
              <w:bottom w:val="single" w:sz="4" w:space="0" w:color="auto"/>
              <w:right w:val="single" w:sz="4" w:space="0" w:color="auto"/>
            </w:tcBorders>
            <w:vAlign w:val="center"/>
          </w:tcPr>
          <w:p w14:paraId="5454CA39" w14:textId="1AF35D2B"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815</w:t>
            </w:r>
          </w:p>
        </w:tc>
        <w:tc>
          <w:tcPr>
            <w:tcW w:w="965" w:type="dxa"/>
            <w:tcBorders>
              <w:top w:val="single" w:sz="4" w:space="0" w:color="auto"/>
              <w:left w:val="single" w:sz="4" w:space="0" w:color="auto"/>
              <w:bottom w:val="single" w:sz="4" w:space="0" w:color="auto"/>
              <w:right w:val="single" w:sz="4" w:space="0" w:color="auto"/>
            </w:tcBorders>
            <w:vAlign w:val="center"/>
          </w:tcPr>
          <w:p w14:paraId="53DED827" w14:textId="3147AD06"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r>
      <w:tr w:rsidR="005A15B5" w:rsidRPr="00123358" w14:paraId="6F911AC1" w14:textId="77777777" w:rsidTr="00AB4563">
        <w:trPr>
          <w:trHeight w:hRule="exact" w:val="835"/>
        </w:trPr>
        <w:tc>
          <w:tcPr>
            <w:tcW w:w="900" w:type="dxa"/>
            <w:vMerge/>
            <w:tcBorders>
              <w:left w:val="single" w:sz="4" w:space="0" w:color="auto"/>
              <w:right w:val="single" w:sz="4" w:space="0" w:color="auto"/>
            </w:tcBorders>
            <w:vAlign w:val="center"/>
          </w:tcPr>
          <w:p w14:paraId="416B011A" w14:textId="1108E6F8" w:rsidR="005A15B5" w:rsidRPr="00123358" w:rsidRDefault="005A15B5" w:rsidP="00F216D9">
            <w:pPr>
              <w:jc w:val="center"/>
              <w:rPr>
                <w:rFonts w:ascii="Aptos" w:hAnsi="Aptos" w:cstheme="majorBidi"/>
                <w:sz w:val="18"/>
                <w:szCs w:val="18"/>
                <w:lang w:val="en-GB"/>
              </w:rPr>
            </w:pPr>
          </w:p>
        </w:tc>
        <w:tc>
          <w:tcPr>
            <w:tcW w:w="1221" w:type="dxa"/>
            <w:vAlign w:val="center"/>
          </w:tcPr>
          <w:p w14:paraId="7DF0028E" w14:textId="67B26EFD" w:rsidR="005A15B5" w:rsidRPr="00123358" w:rsidRDefault="00A22EF5" w:rsidP="00A22EF5">
            <w:pPr>
              <w:jc w:val="center"/>
              <w:rPr>
                <w:rFonts w:ascii="Aptos" w:hAnsi="Aptos"/>
                <w:sz w:val="18"/>
                <w:szCs w:val="18"/>
              </w:rPr>
            </w:pPr>
            <w:r>
              <w:rPr>
                <w:rFonts w:ascii="Aptos" w:hAnsi="Aptos"/>
                <w:sz w:val="18"/>
                <w:szCs w:val="18"/>
              </w:rPr>
              <w:t>7</w:t>
            </w:r>
          </w:p>
        </w:tc>
        <w:tc>
          <w:tcPr>
            <w:tcW w:w="1568" w:type="dxa"/>
          </w:tcPr>
          <w:p w14:paraId="41161BFC" w14:textId="6E45919C" w:rsidR="005A15B5" w:rsidRPr="00123358" w:rsidRDefault="005A15B5" w:rsidP="00F216D9">
            <w:pPr>
              <w:jc w:val="center"/>
              <w:rPr>
                <w:rFonts w:ascii="Aptos" w:hAnsi="Aptos" w:cstheme="majorBidi"/>
                <w:sz w:val="18"/>
                <w:szCs w:val="18"/>
                <w:lang w:val="en-US"/>
              </w:rPr>
            </w:pPr>
            <w:r w:rsidRPr="00123358">
              <w:rPr>
                <w:rFonts w:ascii="Aptos" w:hAnsi="Aptos"/>
                <w:sz w:val="18"/>
                <w:szCs w:val="18"/>
              </w:rPr>
              <w:t>Ventilation Pipe Sp</w:t>
            </w:r>
          </w:p>
        </w:tc>
        <w:tc>
          <w:tcPr>
            <w:tcW w:w="3457" w:type="dxa"/>
          </w:tcPr>
          <w:p w14:paraId="083C6EB6" w14:textId="74B7AA25" w:rsidR="005A15B5" w:rsidRPr="00123358" w:rsidRDefault="005A15B5" w:rsidP="00F216D9">
            <w:pPr>
              <w:rPr>
                <w:rFonts w:ascii="Aptos" w:hAnsi="Aptos" w:cstheme="majorBidi"/>
                <w:sz w:val="18"/>
                <w:szCs w:val="18"/>
                <w:highlight w:val="yellow"/>
                <w:lang w:val="en-US"/>
              </w:rPr>
            </w:pPr>
            <w:r w:rsidRPr="00123358">
              <w:rPr>
                <w:rFonts w:ascii="Aptos" w:hAnsi="Aptos"/>
                <w:sz w:val="18"/>
                <w:szCs w:val="18"/>
                <w:lang w:val="en-US"/>
              </w:rPr>
              <w:t>Made of fiber 4-inch, L=0.5M and pipe has a cover.</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16FFFA1" w14:textId="109E2FE0" w:rsidR="005A15B5" w:rsidRPr="00123358" w:rsidRDefault="005A15B5" w:rsidP="00F216D9">
            <w:pPr>
              <w:jc w:val="center"/>
              <w:rPr>
                <w:rFonts w:ascii="Aptos" w:hAnsi="Aptos" w:cstheme="majorBidi"/>
                <w:sz w:val="18"/>
                <w:szCs w:val="18"/>
                <w:lang w:val="en-GB"/>
              </w:rPr>
            </w:pPr>
            <w:r w:rsidRPr="00123358">
              <w:rPr>
                <w:rFonts w:ascii="Aptos" w:hAnsi="Aptos" w:cstheme="majorBidi"/>
                <w:sz w:val="18"/>
                <w:szCs w:val="18"/>
                <w:lang w:val="en-GB"/>
              </w:rPr>
              <w:t>High Quality</w:t>
            </w:r>
          </w:p>
        </w:tc>
        <w:tc>
          <w:tcPr>
            <w:tcW w:w="1067" w:type="dxa"/>
            <w:tcBorders>
              <w:top w:val="single" w:sz="4" w:space="0" w:color="auto"/>
              <w:left w:val="single" w:sz="4" w:space="0" w:color="auto"/>
              <w:bottom w:val="single" w:sz="4" w:space="0" w:color="auto"/>
              <w:right w:val="single" w:sz="4" w:space="0" w:color="auto"/>
            </w:tcBorders>
            <w:vAlign w:val="center"/>
          </w:tcPr>
          <w:p w14:paraId="13DF67D3" w14:textId="6C39B64B"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815</w:t>
            </w:r>
          </w:p>
        </w:tc>
        <w:tc>
          <w:tcPr>
            <w:tcW w:w="965" w:type="dxa"/>
            <w:tcBorders>
              <w:top w:val="single" w:sz="4" w:space="0" w:color="auto"/>
              <w:left w:val="single" w:sz="4" w:space="0" w:color="auto"/>
              <w:bottom w:val="single" w:sz="4" w:space="0" w:color="auto"/>
              <w:right w:val="single" w:sz="4" w:space="0" w:color="auto"/>
            </w:tcBorders>
            <w:vAlign w:val="center"/>
          </w:tcPr>
          <w:p w14:paraId="7C9EB4F5" w14:textId="231CD4EF"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M</w:t>
            </w:r>
          </w:p>
        </w:tc>
      </w:tr>
      <w:tr w:rsidR="005A15B5" w:rsidRPr="00123358" w14:paraId="150FD7E0" w14:textId="77777777" w:rsidTr="00CC2EC2">
        <w:trPr>
          <w:trHeight w:hRule="exact" w:val="585"/>
        </w:trPr>
        <w:tc>
          <w:tcPr>
            <w:tcW w:w="900" w:type="dxa"/>
            <w:vMerge/>
            <w:tcBorders>
              <w:left w:val="single" w:sz="4" w:space="0" w:color="auto"/>
              <w:bottom w:val="single" w:sz="4" w:space="0" w:color="auto"/>
              <w:right w:val="single" w:sz="4" w:space="0" w:color="auto"/>
            </w:tcBorders>
            <w:vAlign w:val="center"/>
          </w:tcPr>
          <w:p w14:paraId="5085D8DE" w14:textId="45A6108B" w:rsidR="005A15B5" w:rsidRPr="00123358" w:rsidRDefault="005A15B5" w:rsidP="00F216D9">
            <w:pPr>
              <w:jc w:val="center"/>
              <w:rPr>
                <w:rFonts w:ascii="Aptos" w:hAnsi="Aptos" w:cstheme="majorBidi"/>
                <w:sz w:val="18"/>
                <w:szCs w:val="18"/>
                <w:lang w:val="en-GB"/>
              </w:rPr>
            </w:pPr>
          </w:p>
        </w:tc>
        <w:tc>
          <w:tcPr>
            <w:tcW w:w="1221" w:type="dxa"/>
            <w:vAlign w:val="center"/>
          </w:tcPr>
          <w:p w14:paraId="20255C56" w14:textId="716F368F" w:rsidR="005A15B5" w:rsidRPr="00123358" w:rsidRDefault="00847ACE" w:rsidP="00847ACE">
            <w:pPr>
              <w:jc w:val="center"/>
              <w:rPr>
                <w:rFonts w:ascii="Aptos" w:hAnsi="Aptos"/>
                <w:sz w:val="18"/>
                <w:szCs w:val="18"/>
              </w:rPr>
            </w:pPr>
            <w:r>
              <w:rPr>
                <w:rFonts w:ascii="Aptos" w:hAnsi="Aptos"/>
                <w:sz w:val="18"/>
                <w:szCs w:val="18"/>
              </w:rPr>
              <w:t>8</w:t>
            </w:r>
          </w:p>
        </w:tc>
        <w:tc>
          <w:tcPr>
            <w:tcW w:w="1568" w:type="dxa"/>
          </w:tcPr>
          <w:p w14:paraId="19D038AF" w14:textId="7B9F0F92" w:rsidR="005A15B5" w:rsidRPr="00123358" w:rsidRDefault="005A15B5" w:rsidP="00F216D9">
            <w:pPr>
              <w:jc w:val="center"/>
              <w:rPr>
                <w:rFonts w:ascii="Aptos" w:hAnsi="Aptos" w:cstheme="majorBidi"/>
                <w:sz w:val="18"/>
                <w:szCs w:val="18"/>
                <w:lang w:val="en-US"/>
              </w:rPr>
            </w:pPr>
            <w:r w:rsidRPr="00123358">
              <w:rPr>
                <w:rFonts w:ascii="Aptos" w:hAnsi="Aptos"/>
                <w:sz w:val="18"/>
                <w:szCs w:val="18"/>
              </w:rPr>
              <w:t>Lime Powder 15kg/Bag</w:t>
            </w:r>
          </w:p>
        </w:tc>
        <w:tc>
          <w:tcPr>
            <w:tcW w:w="3457" w:type="dxa"/>
          </w:tcPr>
          <w:p w14:paraId="39DDA7F2" w14:textId="6A4819F7" w:rsidR="005A15B5" w:rsidRPr="00CC2EC2" w:rsidRDefault="005A15B5" w:rsidP="00CC2EC2">
            <w:pPr>
              <w:rPr>
                <w:rFonts w:ascii="Aptos" w:hAnsi="Aptos"/>
                <w:sz w:val="18"/>
                <w:szCs w:val="18"/>
                <w:lang w:val="en-US"/>
              </w:rPr>
            </w:pPr>
            <w:r w:rsidRPr="00CC2EC2">
              <w:rPr>
                <w:rFonts w:ascii="Aptos" w:hAnsi="Aptos"/>
                <w:sz w:val="18"/>
                <w:szCs w:val="18"/>
                <w:lang w:val="en-US"/>
              </w:rPr>
              <w:t>Grinded, locally made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780CCF4" w14:textId="04BB374F" w:rsidR="005A15B5" w:rsidRPr="00123358" w:rsidRDefault="005A15B5" w:rsidP="00F216D9">
            <w:pPr>
              <w:jc w:val="center"/>
              <w:rPr>
                <w:rFonts w:ascii="Aptos" w:hAnsi="Aptos" w:cstheme="majorBidi"/>
                <w:sz w:val="18"/>
                <w:szCs w:val="18"/>
                <w:lang w:val="en-GB"/>
              </w:rPr>
            </w:pPr>
            <w:r w:rsidRPr="00123358">
              <w:rPr>
                <w:rFonts w:ascii="Aptos" w:hAnsi="Aptos" w:cstheme="majorBidi"/>
                <w:sz w:val="18"/>
                <w:szCs w:val="18"/>
                <w:lang w:val="en-GB"/>
              </w:rPr>
              <w:t>Local</w:t>
            </w:r>
          </w:p>
        </w:tc>
        <w:tc>
          <w:tcPr>
            <w:tcW w:w="1067" w:type="dxa"/>
            <w:tcBorders>
              <w:top w:val="single" w:sz="4" w:space="0" w:color="auto"/>
              <w:left w:val="single" w:sz="4" w:space="0" w:color="auto"/>
              <w:bottom w:val="single" w:sz="4" w:space="0" w:color="auto"/>
              <w:right w:val="single" w:sz="4" w:space="0" w:color="auto"/>
            </w:tcBorders>
            <w:vAlign w:val="center"/>
          </w:tcPr>
          <w:p w14:paraId="7A8ED348" w14:textId="20F53108" w:rsidR="005A15B5" w:rsidRPr="00123358" w:rsidRDefault="005A15B5" w:rsidP="00E30F0E">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 xml:space="preserve"> 815</w:t>
            </w:r>
          </w:p>
        </w:tc>
        <w:tc>
          <w:tcPr>
            <w:tcW w:w="965" w:type="dxa"/>
            <w:tcBorders>
              <w:top w:val="single" w:sz="4" w:space="0" w:color="auto"/>
              <w:left w:val="single" w:sz="4" w:space="0" w:color="auto"/>
              <w:bottom w:val="single" w:sz="4" w:space="0" w:color="auto"/>
              <w:right w:val="single" w:sz="4" w:space="0" w:color="auto"/>
            </w:tcBorders>
            <w:vAlign w:val="center"/>
          </w:tcPr>
          <w:p w14:paraId="544C7ACC" w14:textId="2FD17AA0" w:rsidR="005A15B5" w:rsidRPr="00123358" w:rsidRDefault="005A15B5" w:rsidP="00F216D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Bag</w:t>
            </w:r>
          </w:p>
        </w:tc>
      </w:tr>
    </w:tbl>
    <w:p w14:paraId="40CD3F38" w14:textId="77777777" w:rsidR="00C36117" w:rsidRPr="00123358" w:rsidRDefault="00C36117" w:rsidP="007C11CB">
      <w:pPr>
        <w:rPr>
          <w:rFonts w:ascii="Aptos" w:hAnsi="Aptos"/>
          <w:lang w:val="en-GB"/>
        </w:rPr>
      </w:pPr>
    </w:p>
    <w:p w14:paraId="220647E4" w14:textId="77777777" w:rsidR="00D73BF7" w:rsidRPr="00123358" w:rsidRDefault="00D73BF7" w:rsidP="00D73BF7">
      <w:pPr>
        <w:pStyle w:val="Heading2"/>
        <w:jc w:val="center"/>
        <w:rPr>
          <w:rFonts w:ascii="Aptos" w:hAnsi="Aptos" w:cstheme="majorBidi"/>
          <w:sz w:val="24"/>
        </w:rPr>
      </w:pPr>
      <w:r w:rsidRPr="00123358">
        <w:rPr>
          <w:rFonts w:ascii="Aptos" w:hAnsi="Aptos" w:cstheme="majorBidi"/>
          <w:sz w:val="24"/>
        </w:rPr>
        <w:t>Instructions</w:t>
      </w:r>
    </w:p>
    <w:p w14:paraId="6600AB06" w14:textId="77777777" w:rsidR="00D73BF7" w:rsidRPr="00123358" w:rsidRDefault="00D73BF7" w:rsidP="00D73BF7">
      <w:pPr>
        <w:rPr>
          <w:rFonts w:ascii="Aptos" w:hAnsi="Aptos" w:cstheme="majorBidi"/>
          <w:sz w:val="18"/>
          <w:szCs w:val="18"/>
          <w:lang w:val="en-GB"/>
        </w:rPr>
      </w:pPr>
    </w:p>
    <w:p w14:paraId="42AE0409" w14:textId="77777777" w:rsidR="00D73BF7" w:rsidRPr="00123358" w:rsidRDefault="00D73BF7">
      <w:pPr>
        <w:numPr>
          <w:ilvl w:val="0"/>
          <w:numId w:val="4"/>
        </w:numPr>
        <w:rPr>
          <w:rFonts w:ascii="Aptos" w:hAnsi="Aptos" w:cstheme="majorBidi"/>
          <w:b/>
          <w:sz w:val="22"/>
          <w:szCs w:val="22"/>
          <w:lang w:val="en-GB"/>
        </w:rPr>
      </w:pPr>
      <w:r w:rsidRPr="00123358">
        <w:rPr>
          <w:rFonts w:ascii="Aptos" w:hAnsi="Aptos" w:cstheme="majorBidi"/>
          <w:b/>
          <w:sz w:val="22"/>
          <w:szCs w:val="22"/>
          <w:lang w:val="en-GB"/>
        </w:rPr>
        <w:t>Acknowledgement</w:t>
      </w:r>
    </w:p>
    <w:p w14:paraId="579AAEC9" w14:textId="2BBEA839" w:rsidR="00D73BF7" w:rsidRPr="00123358" w:rsidRDefault="00D73BF7" w:rsidP="00037604">
      <w:pPr>
        <w:rPr>
          <w:rFonts w:ascii="Aptos" w:hAnsi="Aptos" w:cstheme="majorBidi"/>
          <w:sz w:val="18"/>
          <w:szCs w:val="18"/>
          <w:lang w:val="en-GB"/>
        </w:rPr>
      </w:pPr>
      <w:r w:rsidRPr="00123358">
        <w:rPr>
          <w:rFonts w:ascii="Aptos" w:hAnsi="Aptos" w:cstheme="majorBidi"/>
          <w:sz w:val="18"/>
          <w:szCs w:val="18"/>
          <w:lang w:val="en-GB"/>
        </w:rPr>
        <w:t>Upon receipt of the Request for Quotation please inform the Contracting Authority if you intend to submit a quotation</w:t>
      </w:r>
      <w:r w:rsidR="003E5B7B" w:rsidRPr="00123358">
        <w:rPr>
          <w:rFonts w:ascii="Aptos" w:hAnsi="Aptos" w:cstheme="majorBidi"/>
          <w:sz w:val="18"/>
          <w:szCs w:val="18"/>
          <w:lang w:val="en-GB"/>
        </w:rPr>
        <w:t>,</w:t>
      </w:r>
      <w:r w:rsidRPr="00123358">
        <w:rPr>
          <w:rFonts w:ascii="Aptos" w:hAnsi="Aptos" w:cstheme="majorBidi"/>
          <w:sz w:val="18"/>
          <w:szCs w:val="18"/>
          <w:lang w:val="en-GB"/>
        </w:rPr>
        <w:t xml:space="preserve"> </w:t>
      </w:r>
      <w:r w:rsidR="001A3614" w:rsidRPr="00123358">
        <w:rPr>
          <w:rFonts w:ascii="Aptos" w:hAnsi="Aptos" w:cstheme="majorBidi"/>
          <w:sz w:val="18"/>
          <w:szCs w:val="18"/>
          <w:lang w:val="en-GB"/>
        </w:rPr>
        <w:t>please</w:t>
      </w:r>
      <w:r w:rsidRPr="00123358">
        <w:rPr>
          <w:rFonts w:ascii="Aptos" w:hAnsi="Aptos" w:cstheme="majorBidi"/>
          <w:sz w:val="18"/>
          <w:szCs w:val="18"/>
          <w:lang w:val="en-GB"/>
        </w:rPr>
        <w:t xml:space="preserve"> respond even if negative.</w:t>
      </w:r>
    </w:p>
    <w:p w14:paraId="643042DD" w14:textId="77777777" w:rsidR="00797842" w:rsidRPr="00123358" w:rsidRDefault="00797842" w:rsidP="00D73BF7">
      <w:pPr>
        <w:rPr>
          <w:rFonts w:ascii="Aptos" w:hAnsi="Aptos" w:cstheme="majorBidi"/>
          <w:sz w:val="18"/>
          <w:szCs w:val="18"/>
          <w:lang w:val="en-GB"/>
        </w:rPr>
      </w:pPr>
    </w:p>
    <w:p w14:paraId="2A81FD11" w14:textId="77777777" w:rsidR="00D73BF7" w:rsidRPr="00123358" w:rsidRDefault="00D73BF7">
      <w:pPr>
        <w:numPr>
          <w:ilvl w:val="0"/>
          <w:numId w:val="4"/>
        </w:numPr>
        <w:rPr>
          <w:rFonts w:ascii="Aptos" w:hAnsi="Aptos" w:cstheme="majorBidi"/>
          <w:b/>
          <w:sz w:val="18"/>
          <w:szCs w:val="18"/>
          <w:lang w:val="en-GB"/>
        </w:rPr>
      </w:pPr>
      <w:r w:rsidRPr="00123358">
        <w:rPr>
          <w:rFonts w:ascii="Aptos" w:hAnsi="Aptos" w:cstheme="majorBidi"/>
          <w:b/>
          <w:sz w:val="18"/>
          <w:szCs w:val="18"/>
          <w:lang w:val="en-GB"/>
        </w:rPr>
        <w:t>General</w:t>
      </w:r>
    </w:p>
    <w:p w14:paraId="063A863C" w14:textId="79B46901" w:rsidR="00CB4B93" w:rsidRPr="00123358" w:rsidRDefault="00D73BF7" w:rsidP="00C36117">
      <w:pPr>
        <w:rPr>
          <w:rFonts w:ascii="Aptos" w:hAnsi="Aptos" w:cstheme="majorBidi"/>
          <w:sz w:val="18"/>
          <w:szCs w:val="18"/>
          <w:u w:val="single"/>
          <w:lang w:val="en-GB"/>
        </w:rPr>
      </w:pPr>
      <w:r w:rsidRPr="00123358">
        <w:rPr>
          <w:rFonts w:ascii="Aptos" w:hAnsi="Aptos" w:cstheme="majorBidi"/>
          <w:sz w:val="18"/>
          <w:szCs w:val="18"/>
          <w:lang w:val="en-GB"/>
        </w:rPr>
        <w:t xml:space="preserve">The goods to be purchased </w:t>
      </w:r>
      <w:r w:rsidR="00247670">
        <w:rPr>
          <w:rFonts w:ascii="Aptos" w:hAnsi="Aptos" w:cstheme="majorBidi"/>
          <w:sz w:val="18"/>
          <w:szCs w:val="18"/>
          <w:lang w:val="en-GB"/>
        </w:rPr>
        <w:t xml:space="preserve">and delivered </w:t>
      </w:r>
      <w:r w:rsidRPr="00123358">
        <w:rPr>
          <w:rFonts w:ascii="Aptos" w:hAnsi="Aptos" w:cstheme="majorBidi"/>
          <w:sz w:val="18"/>
          <w:szCs w:val="18"/>
          <w:lang w:val="en-GB"/>
        </w:rPr>
        <w:t>are for use by t</w:t>
      </w:r>
      <w:r w:rsidR="007534FB" w:rsidRPr="00123358">
        <w:rPr>
          <w:rFonts w:ascii="Aptos" w:hAnsi="Aptos" w:cstheme="majorBidi"/>
          <w:sz w:val="18"/>
          <w:szCs w:val="18"/>
          <w:lang w:val="en-GB"/>
        </w:rPr>
        <w:t>he</w:t>
      </w:r>
      <w:r w:rsidR="00E8270B" w:rsidRPr="00123358">
        <w:rPr>
          <w:rFonts w:ascii="Aptos" w:hAnsi="Aptos" w:cstheme="majorBidi"/>
          <w:sz w:val="18"/>
          <w:szCs w:val="18"/>
          <w:lang w:val="en-GB"/>
        </w:rPr>
        <w:t xml:space="preserve"> Contracting Authority </w:t>
      </w:r>
      <w:r w:rsidR="00EB2818" w:rsidRPr="00123358">
        <w:rPr>
          <w:rFonts w:ascii="Aptos" w:hAnsi="Aptos" w:cstheme="majorBidi"/>
          <w:sz w:val="18"/>
          <w:szCs w:val="18"/>
          <w:lang w:val="en-GB"/>
        </w:rPr>
        <w:t>for</w:t>
      </w:r>
      <w:r w:rsidR="00E8270B" w:rsidRPr="00123358">
        <w:rPr>
          <w:rFonts w:ascii="Aptos" w:hAnsi="Aptos" w:cstheme="majorBidi"/>
          <w:sz w:val="18"/>
          <w:szCs w:val="18"/>
          <w:lang w:val="en-GB"/>
        </w:rPr>
        <w:t xml:space="preserve"> </w:t>
      </w:r>
      <w:r w:rsidR="00C010C6" w:rsidRPr="00123358">
        <w:rPr>
          <w:rFonts w:ascii="Aptos" w:hAnsi="Aptos" w:cstheme="majorBidi"/>
          <w:sz w:val="18"/>
          <w:szCs w:val="18"/>
          <w:lang w:val="en-US"/>
        </w:rPr>
        <w:t>the</w:t>
      </w:r>
      <w:r w:rsidR="00974065" w:rsidRPr="00123358">
        <w:rPr>
          <w:rFonts w:ascii="Aptos" w:hAnsi="Aptos" w:cstheme="majorBidi"/>
          <w:sz w:val="18"/>
          <w:szCs w:val="18"/>
          <w:lang w:val="en-US"/>
        </w:rPr>
        <w:t xml:space="preserve"> poultry package for </w:t>
      </w:r>
      <w:r w:rsidR="00974065" w:rsidRPr="00123358">
        <w:rPr>
          <w:rFonts w:ascii="Aptos" w:hAnsi="Aptos" w:cstheme="majorBidi"/>
          <w:sz w:val="18"/>
          <w:szCs w:val="18"/>
          <w:lang w:val="en-GB"/>
        </w:rPr>
        <w:t>vulnerable</w:t>
      </w:r>
      <w:r w:rsidR="00974065" w:rsidRPr="00123358">
        <w:rPr>
          <w:rFonts w:ascii="Aptos" w:hAnsi="Aptos" w:cstheme="majorBidi"/>
          <w:sz w:val="18"/>
          <w:szCs w:val="18"/>
          <w:lang w:val="en-US"/>
        </w:rPr>
        <w:t xml:space="preserve"> </w:t>
      </w:r>
      <w:r w:rsidR="00B34345" w:rsidRPr="00123358">
        <w:rPr>
          <w:rFonts w:ascii="Aptos" w:hAnsi="Aptos" w:cs="Calibri"/>
          <w:color w:val="000000"/>
          <w:sz w:val="20"/>
          <w:szCs w:val="20"/>
          <w:lang w:val="en-US"/>
        </w:rPr>
        <w:t>women headed</w:t>
      </w:r>
      <w:r w:rsidR="00974065" w:rsidRPr="00123358">
        <w:rPr>
          <w:rFonts w:ascii="Aptos" w:hAnsi="Aptos" w:cs="Calibri"/>
          <w:color w:val="000000"/>
          <w:sz w:val="20"/>
          <w:szCs w:val="20"/>
          <w:lang w:val="en-US"/>
        </w:rPr>
        <w:t>, PWD</w:t>
      </w:r>
      <w:r w:rsidR="00F24AC8" w:rsidRPr="00123358">
        <w:rPr>
          <w:rFonts w:ascii="Aptos" w:hAnsi="Aptos" w:cs="Calibri"/>
          <w:color w:val="000000"/>
          <w:sz w:val="20"/>
          <w:szCs w:val="20"/>
          <w:lang w:val="en-US"/>
        </w:rPr>
        <w:t>,</w:t>
      </w:r>
      <w:r w:rsidR="00974065" w:rsidRPr="00123358">
        <w:rPr>
          <w:rFonts w:ascii="Aptos" w:hAnsi="Aptos" w:cs="Calibri"/>
          <w:color w:val="000000"/>
          <w:sz w:val="20"/>
          <w:szCs w:val="20"/>
          <w:lang w:val="en-US"/>
        </w:rPr>
        <w:t xml:space="preserve"> and Chronically headed HHs</w:t>
      </w:r>
      <w:r w:rsidR="00247670">
        <w:rPr>
          <w:rFonts w:ascii="Aptos" w:hAnsi="Aptos" w:cs="Calibri"/>
          <w:color w:val="000000"/>
          <w:sz w:val="20"/>
          <w:szCs w:val="20"/>
          <w:lang w:val="en-US"/>
        </w:rPr>
        <w:t xml:space="preserve"> i</w:t>
      </w:r>
      <w:r w:rsidR="00F24AC8" w:rsidRPr="00123358">
        <w:rPr>
          <w:rFonts w:ascii="Aptos" w:hAnsi="Aptos" w:cstheme="majorBidi"/>
          <w:sz w:val="18"/>
          <w:szCs w:val="18"/>
          <w:lang w:val="en-GB"/>
        </w:rPr>
        <w:t>n</w:t>
      </w:r>
      <w:r w:rsidR="00A043FC" w:rsidRPr="00123358">
        <w:rPr>
          <w:rFonts w:ascii="Aptos" w:hAnsi="Aptos" w:cstheme="majorBidi"/>
          <w:sz w:val="18"/>
          <w:szCs w:val="18"/>
          <w:lang w:val="en-GB"/>
        </w:rPr>
        <w:t xml:space="preserve"> </w:t>
      </w:r>
      <w:r w:rsidR="006403F3" w:rsidRPr="00123358">
        <w:rPr>
          <w:rFonts w:ascii="Aptos" w:hAnsi="Aptos" w:cstheme="majorBidi"/>
          <w:sz w:val="18"/>
          <w:szCs w:val="18"/>
          <w:lang w:val="en-GB"/>
        </w:rPr>
        <w:t>P</w:t>
      </w:r>
      <w:r w:rsidR="009C3BE7" w:rsidRPr="00123358">
        <w:rPr>
          <w:rFonts w:ascii="Aptos" w:hAnsi="Aptos" w:cstheme="majorBidi"/>
          <w:sz w:val="18"/>
          <w:szCs w:val="18"/>
          <w:lang w:val="en-GB"/>
        </w:rPr>
        <w:t>u</w:t>
      </w:r>
      <w:r w:rsidR="00F24AC8" w:rsidRPr="00123358">
        <w:rPr>
          <w:rFonts w:ascii="Aptos" w:hAnsi="Aptos" w:cstheme="majorBidi"/>
          <w:sz w:val="18"/>
          <w:szCs w:val="18"/>
          <w:lang w:val="en-GB"/>
        </w:rPr>
        <w:t>I</w:t>
      </w:r>
      <w:r w:rsidR="006403F3" w:rsidRPr="00123358">
        <w:rPr>
          <w:rFonts w:ascii="Aptos" w:hAnsi="Aptos" w:cstheme="majorBidi"/>
          <w:sz w:val="18"/>
          <w:szCs w:val="18"/>
          <w:lang w:val="en-GB"/>
        </w:rPr>
        <w:t xml:space="preserve"> e Alam</w:t>
      </w:r>
      <w:r w:rsidR="00A043FC" w:rsidRPr="00123358">
        <w:rPr>
          <w:rFonts w:ascii="Aptos" w:hAnsi="Aptos" w:cstheme="majorBidi"/>
          <w:sz w:val="18"/>
          <w:szCs w:val="18"/>
          <w:lang w:val="en-GB"/>
        </w:rPr>
        <w:t xml:space="preserve"> &amp; </w:t>
      </w:r>
      <w:r w:rsidR="006403F3" w:rsidRPr="00123358">
        <w:rPr>
          <w:rFonts w:ascii="Aptos" w:hAnsi="Aptos" w:cstheme="majorBidi"/>
          <w:sz w:val="18"/>
          <w:szCs w:val="18"/>
          <w:lang w:val="en-GB"/>
        </w:rPr>
        <w:t>Baraki</w:t>
      </w:r>
      <w:r w:rsidR="00EB2818" w:rsidRPr="00123358">
        <w:rPr>
          <w:rFonts w:ascii="Aptos" w:hAnsi="Aptos" w:cstheme="majorBidi"/>
          <w:sz w:val="18"/>
          <w:szCs w:val="18"/>
          <w:lang w:val="en-GB"/>
        </w:rPr>
        <w:t xml:space="preserve"> districts of </w:t>
      </w:r>
      <w:r w:rsidR="006403F3" w:rsidRPr="00123358">
        <w:rPr>
          <w:rFonts w:ascii="Aptos" w:hAnsi="Aptos" w:cstheme="majorBidi"/>
          <w:sz w:val="18"/>
          <w:szCs w:val="18"/>
          <w:lang w:val="en-GB"/>
        </w:rPr>
        <w:t>Logar</w:t>
      </w:r>
      <w:r w:rsidR="00EB2818" w:rsidRPr="00123358">
        <w:rPr>
          <w:rFonts w:ascii="Aptos" w:hAnsi="Aptos" w:cstheme="majorBidi"/>
          <w:sz w:val="18"/>
          <w:szCs w:val="18"/>
          <w:lang w:val="en-GB"/>
        </w:rPr>
        <w:t xml:space="preserve"> province</w:t>
      </w:r>
      <w:r w:rsidRPr="00123358">
        <w:rPr>
          <w:rFonts w:ascii="Aptos" w:hAnsi="Aptos" w:cstheme="majorBidi"/>
          <w:sz w:val="18"/>
          <w:szCs w:val="18"/>
          <w:lang w:val="en-GB"/>
        </w:rPr>
        <w:t xml:space="preserve">, an intervention supported by </w:t>
      </w:r>
      <w:r w:rsidR="00A44FFD" w:rsidRPr="00123358">
        <w:rPr>
          <w:rFonts w:ascii="Aptos" w:hAnsi="Aptos" w:cstheme="majorBidi"/>
          <w:sz w:val="18"/>
          <w:szCs w:val="18"/>
          <w:lang w:val="en-GB"/>
        </w:rPr>
        <w:t>Cordaid</w:t>
      </w:r>
      <w:r w:rsidR="00B5258B" w:rsidRPr="00123358">
        <w:rPr>
          <w:rFonts w:ascii="Aptos" w:hAnsi="Aptos" w:cstheme="majorBidi"/>
          <w:sz w:val="18"/>
          <w:szCs w:val="18"/>
          <w:lang w:val="en-GB"/>
        </w:rPr>
        <w:t>,</w:t>
      </w:r>
      <w:r w:rsidRPr="00123358">
        <w:rPr>
          <w:rFonts w:ascii="Aptos" w:hAnsi="Aptos" w:cstheme="majorBidi"/>
          <w:sz w:val="18"/>
          <w:szCs w:val="18"/>
          <w:lang w:val="en-GB"/>
        </w:rPr>
        <w:t xml:space="preserve"> </w:t>
      </w:r>
      <w:r w:rsidR="003E5B7B" w:rsidRPr="00123358">
        <w:rPr>
          <w:rFonts w:ascii="Aptos" w:hAnsi="Aptos" w:cstheme="majorBidi"/>
          <w:sz w:val="18"/>
          <w:szCs w:val="18"/>
          <w:lang w:val="en-GB"/>
        </w:rPr>
        <w:t>the</w:t>
      </w:r>
      <w:r w:rsidRPr="00123358">
        <w:rPr>
          <w:rFonts w:ascii="Aptos" w:hAnsi="Aptos" w:cstheme="majorBidi"/>
          <w:sz w:val="18"/>
          <w:szCs w:val="18"/>
          <w:lang w:val="en-GB"/>
        </w:rPr>
        <w:t xml:space="preserve"> supplier </w:t>
      </w:r>
      <w:r w:rsidR="00EB2818" w:rsidRPr="00123358">
        <w:rPr>
          <w:rFonts w:ascii="Aptos" w:hAnsi="Aptos" w:cstheme="majorBidi"/>
          <w:sz w:val="18"/>
          <w:szCs w:val="18"/>
          <w:lang w:val="en-GB"/>
        </w:rPr>
        <w:t>should</w:t>
      </w:r>
      <w:r w:rsidRPr="00123358">
        <w:rPr>
          <w:rFonts w:ascii="Aptos" w:hAnsi="Aptos" w:cstheme="majorBidi"/>
          <w:sz w:val="18"/>
          <w:szCs w:val="18"/>
          <w:lang w:val="en-GB"/>
        </w:rPr>
        <w:t xml:space="preserve"> submit a quotation.</w:t>
      </w:r>
    </w:p>
    <w:p w14:paraId="21C5B3D5" w14:textId="77777777" w:rsidR="00797842" w:rsidRPr="00123358" w:rsidRDefault="00797842" w:rsidP="00D73BF7">
      <w:pPr>
        <w:rPr>
          <w:rFonts w:ascii="Aptos" w:hAnsi="Aptos" w:cs="Arial"/>
          <w:sz w:val="20"/>
          <w:szCs w:val="20"/>
          <w:lang w:val="en-GB"/>
        </w:rPr>
      </w:pPr>
    </w:p>
    <w:p w14:paraId="3890AEB2" w14:textId="77777777" w:rsidR="00D73BF7" w:rsidRPr="00123358" w:rsidRDefault="00D73BF7">
      <w:pPr>
        <w:numPr>
          <w:ilvl w:val="0"/>
          <w:numId w:val="4"/>
        </w:numPr>
        <w:rPr>
          <w:rFonts w:ascii="Aptos" w:hAnsi="Aptos" w:cstheme="majorBidi"/>
          <w:b/>
          <w:sz w:val="22"/>
          <w:szCs w:val="22"/>
          <w:lang w:val="en-GB"/>
        </w:rPr>
      </w:pPr>
      <w:r w:rsidRPr="00123358">
        <w:rPr>
          <w:rFonts w:ascii="Aptos" w:hAnsi="Aptos" w:cstheme="majorBidi"/>
          <w:b/>
          <w:sz w:val="22"/>
          <w:szCs w:val="22"/>
          <w:lang w:val="en-GB"/>
        </w:rPr>
        <w:t>Cost of quotation</w:t>
      </w:r>
    </w:p>
    <w:p w14:paraId="218AC4F9" w14:textId="5A44B21C" w:rsidR="00D73BF7" w:rsidRPr="00123358" w:rsidRDefault="00D73BF7" w:rsidP="00D73BF7">
      <w:pPr>
        <w:rPr>
          <w:rFonts w:ascii="Aptos" w:hAnsi="Aptos" w:cstheme="majorBidi"/>
          <w:sz w:val="18"/>
          <w:szCs w:val="18"/>
          <w:lang w:val="en-GB"/>
        </w:rPr>
      </w:pPr>
      <w:r w:rsidRPr="00123358">
        <w:rPr>
          <w:rFonts w:ascii="Aptos" w:hAnsi="Aptos" w:cstheme="majorBidi"/>
          <w:sz w:val="18"/>
          <w:szCs w:val="18"/>
          <w:lang w:val="en-GB"/>
        </w:rPr>
        <w:t xml:space="preserve">The supplier shall bear all costs associated with the preparation and submission of his quotation and the Contracting Authority will in no case be responsible or liable for these costs, regardless of the conduct or outcome of the </w:t>
      </w:r>
      <w:r w:rsidR="00F24AC8" w:rsidRPr="00123358">
        <w:rPr>
          <w:rFonts w:ascii="Aptos" w:hAnsi="Aptos" w:cstheme="majorBidi"/>
          <w:sz w:val="18"/>
          <w:szCs w:val="18"/>
          <w:lang w:val="en-GB"/>
        </w:rPr>
        <w:t>bidding</w:t>
      </w:r>
      <w:r w:rsidRPr="00123358">
        <w:rPr>
          <w:rFonts w:ascii="Aptos" w:hAnsi="Aptos" w:cstheme="majorBidi"/>
          <w:sz w:val="18"/>
          <w:szCs w:val="18"/>
          <w:lang w:val="en-GB"/>
        </w:rPr>
        <w:t xml:space="preserve"> procedure.</w:t>
      </w:r>
    </w:p>
    <w:p w14:paraId="63B343EB" w14:textId="77777777" w:rsidR="00797842" w:rsidRPr="00123358" w:rsidRDefault="00797842" w:rsidP="00D73BF7">
      <w:pPr>
        <w:rPr>
          <w:rFonts w:ascii="Aptos" w:hAnsi="Aptos" w:cstheme="majorBidi"/>
          <w:sz w:val="18"/>
          <w:szCs w:val="18"/>
          <w:lang w:val="en-GB"/>
        </w:rPr>
      </w:pPr>
    </w:p>
    <w:p w14:paraId="6F4188CD" w14:textId="77777777" w:rsidR="00D73BF7" w:rsidRPr="00123358" w:rsidRDefault="00D73BF7" w:rsidP="00D73BF7">
      <w:pPr>
        <w:rPr>
          <w:rFonts w:ascii="Aptos" w:hAnsi="Aptos" w:cstheme="majorBidi"/>
          <w:b/>
          <w:sz w:val="18"/>
          <w:szCs w:val="18"/>
          <w:lang w:val="en-GB"/>
        </w:rPr>
      </w:pPr>
    </w:p>
    <w:p w14:paraId="402A1908" w14:textId="77777777" w:rsidR="00D73BF7" w:rsidRPr="00123358" w:rsidRDefault="00D73BF7">
      <w:pPr>
        <w:numPr>
          <w:ilvl w:val="0"/>
          <w:numId w:val="4"/>
        </w:numPr>
        <w:rPr>
          <w:rFonts w:ascii="Aptos" w:hAnsi="Aptos" w:cstheme="majorBidi"/>
          <w:b/>
          <w:sz w:val="22"/>
          <w:szCs w:val="22"/>
          <w:lang w:val="en-GB"/>
        </w:rPr>
      </w:pPr>
      <w:r w:rsidRPr="00123358">
        <w:rPr>
          <w:rFonts w:ascii="Aptos" w:hAnsi="Aptos" w:cstheme="majorBidi"/>
          <w:b/>
          <w:sz w:val="22"/>
          <w:szCs w:val="22"/>
          <w:lang w:val="en-GB"/>
        </w:rPr>
        <w:t>Eligibility and qualification requirements</w:t>
      </w:r>
    </w:p>
    <w:p w14:paraId="230F9CBB" w14:textId="77777777" w:rsidR="00D73BF7" w:rsidRPr="00123358" w:rsidRDefault="00D73BF7" w:rsidP="00D73BF7">
      <w:pPr>
        <w:rPr>
          <w:rFonts w:ascii="Aptos" w:hAnsi="Aptos" w:cstheme="majorBidi"/>
          <w:sz w:val="22"/>
          <w:szCs w:val="22"/>
          <w:lang w:val="en-GB"/>
        </w:rPr>
      </w:pPr>
    </w:p>
    <w:p w14:paraId="28FC7C30" w14:textId="1A85B72F" w:rsidR="00D73BF7" w:rsidRPr="00123358" w:rsidRDefault="00D73BF7" w:rsidP="00D73BF7">
      <w:pPr>
        <w:rPr>
          <w:rFonts w:ascii="Aptos" w:hAnsi="Aptos" w:cstheme="majorBidi"/>
          <w:sz w:val="18"/>
          <w:szCs w:val="18"/>
          <w:lang w:val="en-GB"/>
        </w:rPr>
      </w:pPr>
      <w:r w:rsidRPr="00123358">
        <w:rPr>
          <w:rFonts w:ascii="Aptos" w:hAnsi="Aptos" w:cstheme="majorBidi"/>
          <w:sz w:val="18"/>
          <w:szCs w:val="18"/>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if such certificates are not available, through a sworn statement.</w:t>
      </w:r>
    </w:p>
    <w:p w14:paraId="3E7F7C5E" w14:textId="77777777" w:rsidR="00D73BF7" w:rsidRPr="00123358" w:rsidRDefault="00D73BF7" w:rsidP="00D73BF7">
      <w:pPr>
        <w:rPr>
          <w:rFonts w:ascii="Aptos" w:hAnsi="Aptos" w:cstheme="majorBidi"/>
          <w:sz w:val="18"/>
          <w:szCs w:val="18"/>
          <w:lang w:val="en-GB"/>
        </w:rPr>
      </w:pPr>
    </w:p>
    <w:p w14:paraId="3BD2F877" w14:textId="77777777" w:rsidR="00D73BF7" w:rsidRPr="00123358" w:rsidRDefault="00D73BF7" w:rsidP="00D73BF7">
      <w:pPr>
        <w:rPr>
          <w:rFonts w:ascii="Aptos" w:hAnsi="Aptos" w:cstheme="majorBidi"/>
          <w:sz w:val="18"/>
          <w:szCs w:val="18"/>
          <w:lang w:val="en-GB"/>
        </w:rPr>
      </w:pPr>
      <w:r w:rsidRPr="00123358">
        <w:rPr>
          <w:rFonts w:ascii="Aptos" w:hAnsi="Aptos" w:cstheme="majorBidi"/>
          <w:sz w:val="18"/>
          <w:szCs w:val="18"/>
          <w:lang w:val="en-GB"/>
        </w:rPr>
        <w:t>To give evidence of their capability and adequate resources Suppliers shall provide the information and the documents requested by the Contracting Authority.</w:t>
      </w:r>
    </w:p>
    <w:p w14:paraId="465BBEA8" w14:textId="77777777" w:rsidR="00797842" w:rsidRPr="00123358" w:rsidRDefault="00797842" w:rsidP="00D73BF7">
      <w:pPr>
        <w:rPr>
          <w:rFonts w:ascii="Aptos" w:hAnsi="Aptos" w:cstheme="majorBidi"/>
          <w:sz w:val="18"/>
          <w:szCs w:val="18"/>
          <w:lang w:val="en-GB"/>
        </w:rPr>
      </w:pPr>
    </w:p>
    <w:p w14:paraId="48AE1603" w14:textId="77777777" w:rsidR="00D73BF7" w:rsidRPr="00123358" w:rsidRDefault="00D73BF7">
      <w:pPr>
        <w:numPr>
          <w:ilvl w:val="0"/>
          <w:numId w:val="4"/>
        </w:numPr>
        <w:spacing w:before="120"/>
        <w:rPr>
          <w:rFonts w:ascii="Aptos" w:hAnsi="Aptos" w:cstheme="majorBidi"/>
          <w:b/>
          <w:sz w:val="22"/>
          <w:szCs w:val="22"/>
          <w:lang w:val="en-GB"/>
        </w:rPr>
      </w:pPr>
      <w:r w:rsidRPr="00123358">
        <w:rPr>
          <w:rFonts w:ascii="Aptos" w:hAnsi="Aptos" w:cstheme="majorBidi"/>
          <w:b/>
          <w:sz w:val="22"/>
          <w:szCs w:val="22"/>
          <w:lang w:val="en-GB"/>
        </w:rPr>
        <w:lastRenderedPageBreak/>
        <w:t xml:space="preserve">Exclusion from award of contracts </w:t>
      </w:r>
    </w:p>
    <w:p w14:paraId="598F48E8" w14:textId="77777777" w:rsidR="00D73BF7" w:rsidRPr="00123358" w:rsidRDefault="00D73BF7" w:rsidP="00D73BF7">
      <w:pPr>
        <w:rPr>
          <w:rFonts w:ascii="Aptos" w:hAnsi="Aptos" w:cstheme="majorBidi"/>
          <w:sz w:val="18"/>
          <w:szCs w:val="18"/>
          <w:lang w:val="en-GB"/>
        </w:rPr>
      </w:pPr>
      <w:r w:rsidRPr="00123358">
        <w:rPr>
          <w:rFonts w:ascii="Aptos" w:hAnsi="Aptos" w:cstheme="majorBidi"/>
          <w:sz w:val="18"/>
          <w:szCs w:val="18"/>
          <w:lang w:val="en-GB"/>
        </w:rPr>
        <w:t>Contracts may not be awarded to Candidates who, during this procedure:</w:t>
      </w:r>
    </w:p>
    <w:p w14:paraId="68ECC19F" w14:textId="77777777" w:rsidR="00D73BF7" w:rsidRPr="00123358" w:rsidRDefault="00D73BF7" w:rsidP="00D73BF7">
      <w:pPr>
        <w:rPr>
          <w:rFonts w:ascii="Aptos" w:hAnsi="Aptos" w:cstheme="majorBidi"/>
          <w:sz w:val="18"/>
          <w:szCs w:val="18"/>
          <w:lang w:val="en-GB"/>
        </w:rPr>
      </w:pPr>
    </w:p>
    <w:p w14:paraId="5DCCECB1" w14:textId="2DC844BA" w:rsidR="00D73BF7" w:rsidRPr="00123358" w:rsidRDefault="001E2AFB">
      <w:pPr>
        <w:pStyle w:val="ListParagraph"/>
        <w:numPr>
          <w:ilvl w:val="0"/>
          <w:numId w:val="19"/>
        </w:numPr>
        <w:rPr>
          <w:rFonts w:ascii="Aptos" w:hAnsi="Aptos" w:cstheme="majorBidi"/>
          <w:sz w:val="18"/>
          <w:szCs w:val="18"/>
          <w:lang w:val="en-GB"/>
        </w:rPr>
      </w:pPr>
      <w:r w:rsidRPr="00123358">
        <w:rPr>
          <w:rFonts w:ascii="Aptos" w:hAnsi="Aptos" w:cstheme="majorBidi"/>
          <w:sz w:val="18"/>
          <w:szCs w:val="18"/>
          <w:lang w:val="en-GB"/>
        </w:rPr>
        <w:t>A</w:t>
      </w:r>
      <w:r w:rsidR="00D73BF7" w:rsidRPr="00123358">
        <w:rPr>
          <w:rFonts w:ascii="Aptos" w:hAnsi="Aptos" w:cstheme="majorBidi"/>
          <w:sz w:val="18"/>
          <w:szCs w:val="18"/>
          <w:lang w:val="en-GB"/>
        </w:rPr>
        <w:t>re subject to conflict of interest:</w:t>
      </w:r>
    </w:p>
    <w:p w14:paraId="3B060CDE" w14:textId="5CE1E873" w:rsidR="00D73BF7" w:rsidRPr="00123358" w:rsidRDefault="001E2AFB">
      <w:pPr>
        <w:numPr>
          <w:ilvl w:val="0"/>
          <w:numId w:val="20"/>
        </w:numPr>
        <w:rPr>
          <w:rFonts w:ascii="Aptos" w:hAnsi="Aptos" w:cstheme="majorBidi"/>
          <w:sz w:val="18"/>
          <w:szCs w:val="18"/>
          <w:lang w:val="en-GB"/>
        </w:rPr>
      </w:pPr>
      <w:r w:rsidRPr="00123358">
        <w:rPr>
          <w:rFonts w:ascii="Aptos" w:hAnsi="Aptos" w:cstheme="majorBidi"/>
          <w:sz w:val="18"/>
          <w:szCs w:val="18"/>
          <w:lang w:val="en-GB"/>
        </w:rPr>
        <w:t>A</w:t>
      </w:r>
      <w:r w:rsidR="00D73BF7" w:rsidRPr="00123358">
        <w:rPr>
          <w:rFonts w:ascii="Aptos" w:hAnsi="Aptos" w:cstheme="majorBidi"/>
          <w:sz w:val="18"/>
          <w:szCs w:val="18"/>
          <w:lang w:val="en-GB"/>
        </w:rPr>
        <w:t xml:space="preserve">re guilty of misrepresentation in supplying the information required by the Contracting Authority as a condition of participation in the Contract procedure or </w:t>
      </w:r>
      <w:r w:rsidR="00F24AC8" w:rsidRPr="00123358">
        <w:rPr>
          <w:rFonts w:ascii="Aptos" w:hAnsi="Aptos" w:cstheme="majorBidi"/>
          <w:sz w:val="18"/>
          <w:szCs w:val="18"/>
          <w:lang w:val="en-GB"/>
        </w:rPr>
        <w:t>failing</w:t>
      </w:r>
      <w:r w:rsidR="00D73BF7" w:rsidRPr="00123358">
        <w:rPr>
          <w:rFonts w:ascii="Aptos" w:hAnsi="Aptos" w:cstheme="majorBidi"/>
          <w:sz w:val="18"/>
          <w:szCs w:val="18"/>
          <w:lang w:val="en-GB"/>
        </w:rPr>
        <w:t xml:space="preserve"> to supply this information.</w:t>
      </w:r>
    </w:p>
    <w:p w14:paraId="1EF62F21" w14:textId="2301CB7C" w:rsidR="00955988" w:rsidRPr="00123358" w:rsidRDefault="00955988" w:rsidP="00955988">
      <w:pPr>
        <w:widowControl w:val="0"/>
        <w:tabs>
          <w:tab w:val="left" w:pos="1088"/>
        </w:tabs>
        <w:autoSpaceDE w:val="0"/>
        <w:autoSpaceDN w:val="0"/>
        <w:rPr>
          <w:rFonts w:ascii="Aptos" w:hAnsi="Aptos" w:cstheme="majorBidi"/>
          <w:b/>
          <w:color w:val="001F5F"/>
          <w:sz w:val="18"/>
          <w:szCs w:val="18"/>
          <w:lang w:val="en-US"/>
        </w:rPr>
      </w:pPr>
    </w:p>
    <w:p w14:paraId="72287551" w14:textId="7501437E" w:rsidR="00D73BF7" w:rsidRPr="00123358" w:rsidRDefault="00955988">
      <w:pPr>
        <w:numPr>
          <w:ilvl w:val="0"/>
          <w:numId w:val="4"/>
        </w:numPr>
        <w:rPr>
          <w:rFonts w:ascii="Aptos" w:hAnsi="Aptos" w:cstheme="majorBidi"/>
          <w:b/>
          <w:sz w:val="22"/>
          <w:szCs w:val="22"/>
          <w:lang w:val="en-GB"/>
        </w:rPr>
      </w:pPr>
      <w:r w:rsidRPr="00123358">
        <w:rPr>
          <w:rFonts w:ascii="Aptos" w:hAnsi="Aptos" w:cstheme="majorBidi"/>
          <w:b/>
          <w:sz w:val="22"/>
          <w:szCs w:val="22"/>
          <w:lang w:val="en-GB"/>
        </w:rPr>
        <w:t>Bid Submission Requirement:</w:t>
      </w:r>
    </w:p>
    <w:p w14:paraId="15298802" w14:textId="2E0AFE4E" w:rsidR="00D73BF7" w:rsidRPr="00123358" w:rsidRDefault="00D73BF7" w:rsidP="00D73BF7">
      <w:pPr>
        <w:rPr>
          <w:rFonts w:ascii="Aptos" w:hAnsi="Aptos" w:cstheme="majorBidi"/>
          <w:sz w:val="18"/>
          <w:szCs w:val="18"/>
          <w:lang w:val="en-GB"/>
        </w:rPr>
      </w:pPr>
      <w:r w:rsidRPr="00123358">
        <w:rPr>
          <w:rFonts w:ascii="Aptos" w:hAnsi="Aptos" w:cstheme="majorBidi"/>
          <w:sz w:val="18"/>
          <w:szCs w:val="18"/>
          <w:lang w:val="en-GB"/>
        </w:rPr>
        <w:t xml:space="preserve">The Supplier shall complete and submit the following </w:t>
      </w:r>
      <w:r w:rsidR="00DA6D02" w:rsidRPr="00123358">
        <w:rPr>
          <w:rFonts w:ascii="Aptos" w:hAnsi="Aptos" w:cstheme="majorBidi"/>
          <w:sz w:val="18"/>
          <w:szCs w:val="18"/>
          <w:lang w:val="en-GB"/>
        </w:rPr>
        <w:t>document:</w:t>
      </w:r>
    </w:p>
    <w:p w14:paraId="755377A2" w14:textId="77777777" w:rsidR="00D73BF7" w:rsidRPr="00123358" w:rsidRDefault="00D73BF7" w:rsidP="00D73BF7">
      <w:pPr>
        <w:rPr>
          <w:rFonts w:ascii="Aptos" w:hAnsi="Aptos" w:cstheme="majorBidi"/>
          <w:sz w:val="18"/>
          <w:szCs w:val="18"/>
          <w:lang w:val="en-GB"/>
        </w:rPr>
      </w:pPr>
    </w:p>
    <w:p w14:paraId="1E2189EC" w14:textId="4AB75D9C" w:rsidR="00D73BF7" w:rsidRPr="00123358" w:rsidRDefault="00D73BF7">
      <w:pPr>
        <w:numPr>
          <w:ilvl w:val="0"/>
          <w:numId w:val="3"/>
        </w:numPr>
        <w:rPr>
          <w:rFonts w:ascii="Aptos" w:hAnsi="Aptos" w:cstheme="majorBidi"/>
          <w:sz w:val="18"/>
          <w:szCs w:val="18"/>
          <w:lang w:val="en-GB"/>
        </w:rPr>
      </w:pPr>
      <w:r w:rsidRPr="00123358">
        <w:rPr>
          <w:rFonts w:ascii="Aptos" w:hAnsi="Aptos" w:cstheme="majorBidi"/>
          <w:sz w:val="18"/>
          <w:szCs w:val="18"/>
          <w:lang w:val="en-GB"/>
        </w:rPr>
        <w:t>The attached Quotation Submission Form</w:t>
      </w:r>
      <w:r w:rsidR="003818BC" w:rsidRPr="00123358">
        <w:rPr>
          <w:rFonts w:ascii="Aptos" w:hAnsi="Aptos" w:cstheme="majorBidi"/>
          <w:sz w:val="18"/>
          <w:szCs w:val="18"/>
          <w:rtl/>
          <w:lang w:val="en-GB"/>
        </w:rPr>
        <w:t>.</w:t>
      </w:r>
      <w:r w:rsidRPr="00123358">
        <w:rPr>
          <w:rFonts w:ascii="Aptos" w:hAnsi="Aptos" w:cstheme="majorBidi"/>
          <w:sz w:val="18"/>
          <w:szCs w:val="18"/>
          <w:lang w:val="en-GB"/>
        </w:rPr>
        <w:t xml:space="preserve"> </w:t>
      </w:r>
    </w:p>
    <w:p w14:paraId="07B4F72F" w14:textId="2D6CF2A3" w:rsidR="00D73BF7" w:rsidRPr="00123358" w:rsidRDefault="00853F88">
      <w:pPr>
        <w:numPr>
          <w:ilvl w:val="0"/>
          <w:numId w:val="3"/>
        </w:numPr>
        <w:rPr>
          <w:rFonts w:ascii="Aptos" w:hAnsi="Aptos" w:cstheme="majorBidi"/>
          <w:sz w:val="18"/>
          <w:szCs w:val="18"/>
          <w:lang w:val="en-GB"/>
        </w:rPr>
      </w:pPr>
      <w:r w:rsidRPr="00123358">
        <w:rPr>
          <w:rFonts w:ascii="Aptos" w:hAnsi="Aptos" w:cstheme="majorBidi"/>
          <w:sz w:val="18"/>
          <w:szCs w:val="18"/>
          <w:lang w:val="en-GB"/>
        </w:rPr>
        <w:t>Suppliers’</w:t>
      </w:r>
      <w:r w:rsidR="00D73BF7" w:rsidRPr="00123358">
        <w:rPr>
          <w:rFonts w:ascii="Aptos" w:hAnsi="Aptos" w:cstheme="majorBidi"/>
          <w:sz w:val="18"/>
          <w:szCs w:val="18"/>
          <w:lang w:val="en-GB"/>
        </w:rPr>
        <w:t xml:space="preserve"> technical specifications</w:t>
      </w:r>
      <w:r w:rsidR="00B420E4" w:rsidRPr="00123358">
        <w:rPr>
          <w:rFonts w:ascii="Aptos" w:hAnsi="Aptos" w:cstheme="majorBidi"/>
          <w:sz w:val="18"/>
          <w:szCs w:val="18"/>
          <w:lang w:val="en-GB"/>
        </w:rPr>
        <w:t>.</w:t>
      </w:r>
    </w:p>
    <w:p w14:paraId="447B6E63" w14:textId="77777777" w:rsidR="00D11F3B" w:rsidRPr="00123358" w:rsidRDefault="00D11F3B">
      <w:pPr>
        <w:numPr>
          <w:ilvl w:val="0"/>
          <w:numId w:val="3"/>
        </w:numPr>
        <w:rPr>
          <w:rFonts w:ascii="Aptos" w:hAnsi="Aptos" w:cstheme="majorBidi"/>
          <w:sz w:val="18"/>
          <w:szCs w:val="18"/>
          <w:lang w:val="en-GB"/>
        </w:rPr>
      </w:pPr>
      <w:r w:rsidRPr="00123358">
        <w:rPr>
          <w:rFonts w:ascii="Aptos" w:hAnsi="Aptos" w:cstheme="majorBidi"/>
          <w:sz w:val="18"/>
          <w:szCs w:val="18"/>
          <w:lang w:val="en-GB"/>
        </w:rPr>
        <w:t xml:space="preserve">Copies of any registration </w:t>
      </w:r>
      <w:r w:rsidR="009D4606" w:rsidRPr="00123358">
        <w:rPr>
          <w:rFonts w:ascii="Aptos" w:hAnsi="Aptos" w:cstheme="majorBidi"/>
          <w:sz w:val="18"/>
          <w:szCs w:val="18"/>
          <w:lang w:val="en-GB"/>
        </w:rPr>
        <w:t xml:space="preserve">certificates </w:t>
      </w:r>
      <w:r w:rsidRPr="00123358">
        <w:rPr>
          <w:rFonts w:ascii="Aptos" w:hAnsi="Aptos" w:cstheme="majorBidi"/>
          <w:sz w:val="18"/>
          <w:szCs w:val="18"/>
          <w:lang w:val="en-GB"/>
        </w:rPr>
        <w:t>as required by</w:t>
      </w:r>
      <w:r w:rsidR="009D4606" w:rsidRPr="00123358">
        <w:rPr>
          <w:rFonts w:ascii="Aptos" w:hAnsi="Aptos" w:cstheme="majorBidi"/>
          <w:sz w:val="18"/>
          <w:szCs w:val="18"/>
          <w:lang w:val="en-GB"/>
        </w:rPr>
        <w:t xml:space="preserve"> national legislation or </w:t>
      </w:r>
      <w:r w:rsidRPr="00123358">
        <w:rPr>
          <w:rFonts w:ascii="Aptos" w:hAnsi="Aptos" w:cstheme="majorBidi"/>
          <w:sz w:val="18"/>
          <w:szCs w:val="18"/>
          <w:lang w:val="en-GB"/>
        </w:rPr>
        <w:t xml:space="preserve">competent authorities including </w:t>
      </w:r>
      <w:r w:rsidR="009D4606" w:rsidRPr="00123358">
        <w:rPr>
          <w:rFonts w:ascii="Aptos" w:hAnsi="Aptos" w:cstheme="majorBidi"/>
          <w:sz w:val="18"/>
          <w:szCs w:val="18"/>
          <w:lang w:val="en-GB"/>
        </w:rPr>
        <w:t xml:space="preserve">company registration certificates and </w:t>
      </w:r>
      <w:r w:rsidRPr="00123358">
        <w:rPr>
          <w:rFonts w:ascii="Aptos" w:hAnsi="Aptos" w:cstheme="majorBidi"/>
          <w:sz w:val="18"/>
          <w:szCs w:val="18"/>
          <w:lang w:val="en-GB"/>
        </w:rPr>
        <w:t>membership certificates of any</w:t>
      </w:r>
      <w:r w:rsidR="009D4606" w:rsidRPr="00123358">
        <w:rPr>
          <w:rFonts w:ascii="Aptos" w:hAnsi="Aptos" w:cstheme="majorBidi"/>
          <w:sz w:val="18"/>
          <w:szCs w:val="18"/>
          <w:lang w:val="en-GB"/>
        </w:rPr>
        <w:t xml:space="preserve"> relevant professional bodies (Shall only be submitted if you have not delivered to the Contracting Authority before)</w:t>
      </w:r>
    </w:p>
    <w:p w14:paraId="03591525" w14:textId="24D34D5F" w:rsidR="00D73BF7" w:rsidRPr="00123358" w:rsidRDefault="00665958">
      <w:pPr>
        <w:numPr>
          <w:ilvl w:val="0"/>
          <w:numId w:val="3"/>
        </w:numPr>
        <w:rPr>
          <w:rFonts w:ascii="Aptos" w:hAnsi="Aptos" w:cstheme="majorBidi"/>
          <w:sz w:val="18"/>
          <w:szCs w:val="18"/>
          <w:lang w:val="en-GB"/>
        </w:rPr>
      </w:pPr>
      <w:r w:rsidRPr="00123358">
        <w:rPr>
          <w:rFonts w:ascii="Aptos" w:hAnsi="Aptos" w:cstheme="majorBidi"/>
          <w:sz w:val="18"/>
          <w:szCs w:val="18"/>
          <w:lang w:val="en-GB"/>
        </w:rPr>
        <w:t>We may contact references</w:t>
      </w:r>
      <w:r w:rsidR="00D73BF7" w:rsidRPr="00123358">
        <w:rPr>
          <w:rFonts w:ascii="Aptos" w:hAnsi="Aptos" w:cstheme="majorBidi"/>
          <w:sz w:val="18"/>
          <w:szCs w:val="18"/>
          <w:lang w:val="en-GB"/>
        </w:rPr>
        <w:t xml:space="preserve"> for further background information </w:t>
      </w:r>
      <w:r w:rsidRPr="00123358">
        <w:rPr>
          <w:rFonts w:ascii="Aptos" w:hAnsi="Aptos" w:cstheme="majorBidi"/>
          <w:sz w:val="18"/>
          <w:szCs w:val="18"/>
          <w:lang w:val="en-GB"/>
        </w:rPr>
        <w:t>on</w:t>
      </w:r>
      <w:r w:rsidR="00D73BF7" w:rsidRPr="00123358">
        <w:rPr>
          <w:rFonts w:ascii="Aptos" w:hAnsi="Aptos" w:cstheme="majorBidi"/>
          <w:sz w:val="18"/>
          <w:szCs w:val="18"/>
          <w:lang w:val="en-GB"/>
        </w:rPr>
        <w:t xml:space="preserve"> your company. (Shall only be submitted if you have not delivered to the Contracting Authority before)</w:t>
      </w:r>
    </w:p>
    <w:p w14:paraId="41EBA644" w14:textId="4C8D8C82" w:rsidR="0039324F" w:rsidRPr="00123358" w:rsidRDefault="0039324F" w:rsidP="00243E00">
      <w:pPr>
        <w:numPr>
          <w:ilvl w:val="0"/>
          <w:numId w:val="3"/>
        </w:numPr>
        <w:rPr>
          <w:rFonts w:ascii="Aptos" w:hAnsi="Aptos" w:cstheme="majorBidi"/>
          <w:sz w:val="18"/>
          <w:szCs w:val="18"/>
          <w:lang w:val="en-GB"/>
        </w:rPr>
      </w:pPr>
      <w:r w:rsidRPr="00123358">
        <w:rPr>
          <w:rFonts w:ascii="Aptos" w:hAnsi="Aptos" w:cstheme="majorBidi"/>
          <w:sz w:val="18"/>
          <w:szCs w:val="18"/>
          <w:lang w:val="en-GB"/>
        </w:rPr>
        <w:t>Company profile, experience</w:t>
      </w:r>
      <w:r w:rsidR="00D3524B" w:rsidRPr="00123358">
        <w:rPr>
          <w:rFonts w:ascii="Aptos" w:hAnsi="Aptos" w:cstheme="majorBidi"/>
          <w:sz w:val="18"/>
          <w:szCs w:val="18"/>
          <w:lang w:val="en-GB"/>
        </w:rPr>
        <w:t>.</w:t>
      </w:r>
    </w:p>
    <w:p w14:paraId="18322AA6" w14:textId="2697FA38" w:rsidR="00D3524B" w:rsidRPr="00123358" w:rsidRDefault="00D3524B">
      <w:pPr>
        <w:numPr>
          <w:ilvl w:val="0"/>
          <w:numId w:val="3"/>
        </w:numPr>
        <w:rPr>
          <w:rFonts w:ascii="Aptos" w:hAnsi="Aptos" w:cstheme="majorBidi"/>
          <w:sz w:val="18"/>
          <w:szCs w:val="18"/>
          <w:lang w:val="en-GB"/>
        </w:rPr>
      </w:pPr>
      <w:r w:rsidRPr="00123358">
        <w:rPr>
          <w:rFonts w:ascii="Aptos" w:hAnsi="Aptos" w:cstheme="majorBidi"/>
          <w:color w:val="000000" w:themeColor="text1"/>
          <w:sz w:val="20"/>
          <w:szCs w:val="20"/>
          <w:lang w:val="en-GB"/>
        </w:rPr>
        <w:t>3</w:t>
      </w:r>
      <w:r w:rsidR="00243E00" w:rsidRPr="00123358">
        <w:rPr>
          <w:rFonts w:ascii="Aptos" w:hAnsi="Aptos"/>
          <w:lang w:val="en-US"/>
        </w:rPr>
        <w:t xml:space="preserve"> </w:t>
      </w:r>
      <w:r w:rsidR="00243E00" w:rsidRPr="00123358">
        <w:rPr>
          <w:rFonts w:ascii="Aptos" w:hAnsi="Aptos" w:cstheme="majorBidi"/>
          <w:color w:val="000000" w:themeColor="text1"/>
          <w:sz w:val="20"/>
          <w:szCs w:val="20"/>
          <w:lang w:val="en-GB"/>
        </w:rPr>
        <w:t>similar completion project documents during the last 3 years,</w:t>
      </w:r>
      <w:r w:rsidRPr="00123358">
        <w:rPr>
          <w:rFonts w:ascii="Aptos" w:hAnsi="Aptos" w:cstheme="majorBidi"/>
          <w:color w:val="000000" w:themeColor="text1"/>
          <w:sz w:val="20"/>
          <w:szCs w:val="20"/>
          <w:lang w:val="en-GB"/>
        </w:rPr>
        <w:t xml:space="preserve"> with reference contacts</w:t>
      </w:r>
      <w:r w:rsidR="00A2558D" w:rsidRPr="00123358">
        <w:rPr>
          <w:rFonts w:ascii="Aptos" w:hAnsi="Aptos" w:cstheme="majorBidi"/>
          <w:color w:val="000000" w:themeColor="text1"/>
          <w:sz w:val="20"/>
          <w:szCs w:val="20"/>
          <w:lang w:val="en-GB"/>
        </w:rPr>
        <w:t xml:space="preserve"> for</w:t>
      </w:r>
      <w:r w:rsidRPr="00123358">
        <w:rPr>
          <w:rFonts w:ascii="Aptos" w:hAnsi="Aptos" w:cstheme="majorBidi"/>
          <w:color w:val="000000" w:themeColor="text1"/>
          <w:sz w:val="20"/>
          <w:szCs w:val="20"/>
          <w:lang w:val="en-GB"/>
        </w:rPr>
        <w:t xml:space="preserve"> reference che</w:t>
      </w:r>
      <w:r w:rsidR="00243E00" w:rsidRPr="00123358">
        <w:rPr>
          <w:rFonts w:ascii="Aptos" w:hAnsi="Aptos" w:cstheme="majorBidi"/>
          <w:color w:val="000000" w:themeColor="text1"/>
          <w:sz w:val="20"/>
          <w:szCs w:val="20"/>
          <w:lang w:val="en-GB"/>
        </w:rPr>
        <w:t>ck.</w:t>
      </w:r>
    </w:p>
    <w:p w14:paraId="2A7257B2" w14:textId="1DD411BB" w:rsidR="00DA6D02" w:rsidRPr="00123358" w:rsidRDefault="0039324F">
      <w:pPr>
        <w:numPr>
          <w:ilvl w:val="0"/>
          <w:numId w:val="3"/>
        </w:numPr>
        <w:rPr>
          <w:rFonts w:ascii="Aptos" w:hAnsi="Aptos" w:cstheme="majorBidi"/>
          <w:sz w:val="18"/>
          <w:szCs w:val="18"/>
          <w:lang w:val="en-GB"/>
        </w:rPr>
      </w:pPr>
      <w:r w:rsidRPr="00123358">
        <w:rPr>
          <w:rFonts w:ascii="Aptos" w:hAnsi="Aptos" w:cstheme="majorBidi"/>
          <w:sz w:val="18"/>
          <w:szCs w:val="18"/>
          <w:lang w:val="en-US"/>
        </w:rPr>
        <w:t>Bid security</w:t>
      </w:r>
      <w:r w:rsidRPr="00123358">
        <w:rPr>
          <w:rFonts w:ascii="Aptos" w:hAnsi="Aptos" w:cstheme="majorBidi"/>
          <w:spacing w:val="-4"/>
          <w:sz w:val="18"/>
          <w:szCs w:val="18"/>
          <w:lang w:val="en-US"/>
        </w:rPr>
        <w:t xml:space="preserve"> </w:t>
      </w:r>
      <w:r w:rsidRPr="00123358">
        <w:rPr>
          <w:rFonts w:ascii="Aptos" w:hAnsi="Aptos" w:cstheme="majorBidi"/>
          <w:sz w:val="18"/>
          <w:szCs w:val="18"/>
          <w:lang w:val="en-US"/>
        </w:rPr>
        <w:t>in</w:t>
      </w:r>
      <w:r w:rsidRPr="00123358">
        <w:rPr>
          <w:rFonts w:ascii="Aptos" w:hAnsi="Aptos" w:cstheme="majorBidi"/>
          <w:spacing w:val="-2"/>
          <w:sz w:val="18"/>
          <w:szCs w:val="18"/>
          <w:lang w:val="en-US"/>
        </w:rPr>
        <w:t xml:space="preserve"> </w:t>
      </w:r>
      <w:r w:rsidRPr="00123358">
        <w:rPr>
          <w:rFonts w:ascii="Aptos" w:hAnsi="Aptos" w:cstheme="majorBidi"/>
          <w:sz w:val="18"/>
          <w:szCs w:val="18"/>
          <w:lang w:val="en-US"/>
        </w:rPr>
        <w:t>the</w:t>
      </w:r>
      <w:r w:rsidRPr="00123358">
        <w:rPr>
          <w:rFonts w:ascii="Aptos" w:hAnsi="Aptos" w:cstheme="majorBidi"/>
          <w:spacing w:val="-2"/>
          <w:sz w:val="18"/>
          <w:szCs w:val="18"/>
          <w:lang w:val="en-US"/>
        </w:rPr>
        <w:t xml:space="preserve"> </w:t>
      </w:r>
      <w:r w:rsidRPr="00123358">
        <w:rPr>
          <w:rFonts w:ascii="Aptos" w:hAnsi="Aptos" w:cstheme="majorBidi"/>
          <w:sz w:val="18"/>
          <w:szCs w:val="18"/>
          <w:lang w:val="en-US"/>
        </w:rPr>
        <w:t>form</w:t>
      </w:r>
      <w:r w:rsidRPr="00123358">
        <w:rPr>
          <w:rFonts w:ascii="Aptos" w:hAnsi="Aptos" w:cstheme="majorBidi"/>
          <w:spacing w:val="-3"/>
          <w:sz w:val="18"/>
          <w:szCs w:val="18"/>
          <w:lang w:val="en-US"/>
        </w:rPr>
        <w:t xml:space="preserve"> </w:t>
      </w:r>
      <w:r w:rsidRPr="00123358">
        <w:rPr>
          <w:rFonts w:ascii="Aptos" w:hAnsi="Aptos" w:cstheme="majorBidi"/>
          <w:sz w:val="18"/>
          <w:szCs w:val="18"/>
          <w:lang w:val="en-US"/>
        </w:rPr>
        <w:t>of</w:t>
      </w:r>
      <w:r w:rsidRPr="00123358">
        <w:rPr>
          <w:rFonts w:ascii="Aptos" w:hAnsi="Aptos" w:cstheme="majorBidi"/>
          <w:spacing w:val="-1"/>
          <w:sz w:val="18"/>
          <w:szCs w:val="18"/>
          <w:lang w:val="en-US"/>
        </w:rPr>
        <w:t xml:space="preserve"> </w:t>
      </w:r>
      <w:r w:rsidRPr="00123358">
        <w:rPr>
          <w:rFonts w:ascii="Aptos" w:hAnsi="Aptos" w:cstheme="majorBidi"/>
          <w:sz w:val="18"/>
          <w:szCs w:val="18"/>
          <w:lang w:val="en-US"/>
        </w:rPr>
        <w:t>a bank</w:t>
      </w:r>
      <w:r w:rsidRPr="00123358">
        <w:rPr>
          <w:rFonts w:ascii="Aptos" w:hAnsi="Aptos" w:cstheme="majorBidi"/>
          <w:spacing w:val="-2"/>
          <w:sz w:val="18"/>
          <w:szCs w:val="18"/>
          <w:lang w:val="en-US"/>
        </w:rPr>
        <w:t xml:space="preserve"> </w:t>
      </w:r>
      <w:r w:rsidR="00DA6D02" w:rsidRPr="00123358">
        <w:rPr>
          <w:rFonts w:ascii="Aptos" w:hAnsi="Aptos" w:cstheme="majorBidi"/>
          <w:sz w:val="18"/>
          <w:szCs w:val="18"/>
          <w:lang w:val="en-US"/>
        </w:rPr>
        <w:t>guarantees</w:t>
      </w:r>
      <w:r w:rsidRPr="00123358">
        <w:rPr>
          <w:rFonts w:ascii="Aptos" w:hAnsi="Aptos" w:cstheme="majorBidi"/>
          <w:spacing w:val="-3"/>
          <w:sz w:val="18"/>
          <w:szCs w:val="18"/>
          <w:lang w:val="en-US"/>
        </w:rPr>
        <w:t xml:space="preserve"> </w:t>
      </w:r>
      <w:r w:rsidR="00E33881" w:rsidRPr="00123358">
        <w:rPr>
          <w:rFonts w:ascii="Aptos" w:hAnsi="Aptos" w:cstheme="majorBidi"/>
          <w:sz w:val="18"/>
          <w:szCs w:val="18"/>
          <w:lang w:val="en-US"/>
        </w:rPr>
        <w:t>5</w:t>
      </w:r>
      <w:r w:rsidRPr="00123358">
        <w:rPr>
          <w:rFonts w:ascii="Aptos" w:hAnsi="Aptos" w:cstheme="majorBidi"/>
          <w:sz w:val="18"/>
          <w:szCs w:val="18"/>
          <w:lang w:val="en-US"/>
        </w:rPr>
        <w:t>%</w:t>
      </w:r>
      <w:r w:rsidRPr="00123358">
        <w:rPr>
          <w:rFonts w:ascii="Aptos" w:hAnsi="Aptos" w:cstheme="majorBidi"/>
          <w:spacing w:val="-1"/>
          <w:sz w:val="18"/>
          <w:szCs w:val="18"/>
          <w:lang w:val="en-US"/>
        </w:rPr>
        <w:t xml:space="preserve"> </w:t>
      </w:r>
      <w:r w:rsidRPr="00123358">
        <w:rPr>
          <w:rFonts w:ascii="Aptos" w:hAnsi="Aptos" w:cstheme="majorBidi"/>
          <w:sz w:val="18"/>
          <w:szCs w:val="18"/>
          <w:lang w:val="en-US"/>
        </w:rPr>
        <w:t>of</w:t>
      </w:r>
      <w:r w:rsidRPr="00123358">
        <w:rPr>
          <w:rFonts w:ascii="Aptos" w:hAnsi="Aptos" w:cstheme="majorBidi"/>
          <w:spacing w:val="-1"/>
          <w:sz w:val="18"/>
          <w:szCs w:val="18"/>
          <w:lang w:val="en-US"/>
        </w:rPr>
        <w:t xml:space="preserve"> </w:t>
      </w:r>
      <w:r w:rsidRPr="00123358">
        <w:rPr>
          <w:rFonts w:ascii="Aptos" w:hAnsi="Aptos" w:cstheme="majorBidi"/>
          <w:sz w:val="18"/>
          <w:szCs w:val="18"/>
          <w:lang w:val="en-US"/>
        </w:rPr>
        <w:t>the</w:t>
      </w:r>
      <w:r w:rsidRPr="00123358">
        <w:rPr>
          <w:rFonts w:ascii="Aptos" w:hAnsi="Aptos" w:cstheme="majorBidi"/>
          <w:spacing w:val="-3"/>
          <w:sz w:val="18"/>
          <w:szCs w:val="18"/>
          <w:lang w:val="en-US"/>
        </w:rPr>
        <w:t xml:space="preserve"> </w:t>
      </w:r>
      <w:r w:rsidRPr="00123358">
        <w:rPr>
          <w:rFonts w:ascii="Aptos" w:hAnsi="Aptos" w:cstheme="majorBidi"/>
          <w:sz w:val="18"/>
          <w:szCs w:val="18"/>
          <w:lang w:val="en-US"/>
        </w:rPr>
        <w:t>total</w:t>
      </w:r>
      <w:r w:rsidRPr="00123358">
        <w:rPr>
          <w:rFonts w:ascii="Aptos" w:hAnsi="Aptos" w:cstheme="majorBidi"/>
          <w:spacing w:val="-3"/>
          <w:sz w:val="18"/>
          <w:szCs w:val="18"/>
          <w:lang w:val="en-US"/>
        </w:rPr>
        <w:t xml:space="preserve"> </w:t>
      </w:r>
      <w:r w:rsidRPr="00123358">
        <w:rPr>
          <w:rFonts w:ascii="Aptos" w:hAnsi="Aptos" w:cstheme="majorBidi"/>
          <w:sz w:val="18"/>
          <w:szCs w:val="18"/>
          <w:lang w:val="en-US"/>
        </w:rPr>
        <w:t>bid</w:t>
      </w:r>
      <w:r w:rsidRPr="00123358">
        <w:rPr>
          <w:rFonts w:ascii="Aptos" w:hAnsi="Aptos" w:cstheme="majorBidi"/>
          <w:spacing w:val="-2"/>
          <w:sz w:val="18"/>
          <w:szCs w:val="18"/>
          <w:lang w:val="en-US"/>
        </w:rPr>
        <w:t xml:space="preserve"> </w:t>
      </w:r>
      <w:r w:rsidRPr="00123358">
        <w:rPr>
          <w:rFonts w:ascii="Aptos" w:hAnsi="Aptos" w:cstheme="majorBidi"/>
          <w:sz w:val="18"/>
          <w:szCs w:val="18"/>
          <w:lang w:val="en-US"/>
        </w:rPr>
        <w:t>value.</w:t>
      </w:r>
      <w:r w:rsidR="00DA6D02" w:rsidRPr="00123358">
        <w:rPr>
          <w:rFonts w:ascii="Aptos" w:hAnsi="Aptos" w:cstheme="majorBidi"/>
          <w:sz w:val="18"/>
          <w:szCs w:val="18"/>
          <w:lang w:val="en-US"/>
        </w:rPr>
        <w:tab/>
      </w:r>
    </w:p>
    <w:p w14:paraId="0B8CEBD6" w14:textId="11A369D2" w:rsidR="003D73CC" w:rsidRPr="00123358" w:rsidRDefault="00DA6D02">
      <w:pPr>
        <w:numPr>
          <w:ilvl w:val="0"/>
          <w:numId w:val="3"/>
        </w:numPr>
        <w:rPr>
          <w:rFonts w:ascii="Aptos" w:hAnsi="Aptos" w:cstheme="majorBidi"/>
          <w:sz w:val="18"/>
          <w:szCs w:val="18"/>
          <w:lang w:val="en-GB"/>
        </w:rPr>
      </w:pPr>
      <w:r w:rsidRPr="00123358">
        <w:rPr>
          <w:rFonts w:ascii="Aptos" w:hAnsi="Aptos" w:cstheme="majorBidi"/>
          <w:sz w:val="18"/>
          <w:szCs w:val="18"/>
          <w:lang w:val="en-US"/>
        </w:rPr>
        <w:t xml:space="preserve">All tender pages </w:t>
      </w:r>
      <w:r w:rsidR="00665958" w:rsidRPr="00123358">
        <w:rPr>
          <w:rFonts w:ascii="Aptos" w:hAnsi="Aptos" w:cstheme="majorBidi"/>
          <w:sz w:val="18"/>
          <w:szCs w:val="18"/>
          <w:lang w:val="en-US"/>
        </w:rPr>
        <w:t xml:space="preserve">are </w:t>
      </w:r>
      <w:r w:rsidRPr="00123358">
        <w:rPr>
          <w:rFonts w:ascii="Aptos" w:hAnsi="Aptos" w:cstheme="majorBidi"/>
          <w:sz w:val="18"/>
          <w:szCs w:val="18"/>
          <w:lang w:val="en-US"/>
        </w:rPr>
        <w:t xml:space="preserve">to be signed and stamped by </w:t>
      </w:r>
      <w:r w:rsidR="00665958" w:rsidRPr="00123358">
        <w:rPr>
          <w:rFonts w:ascii="Aptos" w:hAnsi="Aptos" w:cstheme="majorBidi"/>
          <w:sz w:val="18"/>
          <w:szCs w:val="18"/>
          <w:lang w:val="en-US"/>
        </w:rPr>
        <w:t xml:space="preserve">the </w:t>
      </w:r>
      <w:r w:rsidRPr="00123358">
        <w:rPr>
          <w:rFonts w:ascii="Aptos" w:hAnsi="Aptos" w:cstheme="majorBidi"/>
          <w:sz w:val="18"/>
          <w:szCs w:val="18"/>
          <w:lang w:val="en-US"/>
        </w:rPr>
        <w:t>supplier.</w:t>
      </w:r>
    </w:p>
    <w:p w14:paraId="3840177B" w14:textId="77777777" w:rsidR="00797842" w:rsidRPr="00123358" w:rsidRDefault="00797842" w:rsidP="00D73BF7">
      <w:pPr>
        <w:ind w:left="360"/>
        <w:rPr>
          <w:rFonts w:ascii="Aptos" w:hAnsi="Aptos" w:cs="Arial"/>
          <w:sz w:val="20"/>
          <w:szCs w:val="20"/>
          <w:lang w:val="en-GB"/>
        </w:rPr>
      </w:pPr>
    </w:p>
    <w:p w14:paraId="0DD1A001" w14:textId="77777777" w:rsidR="00D73BF7" w:rsidRPr="00123358" w:rsidRDefault="00D73BF7">
      <w:pPr>
        <w:numPr>
          <w:ilvl w:val="0"/>
          <w:numId w:val="4"/>
        </w:numPr>
        <w:rPr>
          <w:rFonts w:ascii="Aptos" w:hAnsi="Aptos" w:cstheme="majorBidi"/>
          <w:b/>
          <w:sz w:val="18"/>
          <w:szCs w:val="18"/>
          <w:lang w:val="en-GB"/>
        </w:rPr>
      </w:pPr>
      <w:r w:rsidRPr="00123358">
        <w:rPr>
          <w:rFonts w:ascii="Aptos" w:hAnsi="Aptos" w:cstheme="majorBidi"/>
          <w:b/>
          <w:sz w:val="18"/>
          <w:szCs w:val="18"/>
          <w:lang w:val="en-GB"/>
        </w:rPr>
        <w:t>Price</w:t>
      </w:r>
    </w:p>
    <w:p w14:paraId="55346E39" w14:textId="4A313420" w:rsidR="00D73BF7" w:rsidRPr="00123358" w:rsidRDefault="00D73BF7" w:rsidP="00EE06C7">
      <w:pPr>
        <w:rPr>
          <w:rFonts w:ascii="Aptos" w:hAnsi="Aptos" w:cstheme="majorBidi"/>
          <w:sz w:val="18"/>
          <w:szCs w:val="18"/>
          <w:lang w:val="en-GB"/>
        </w:rPr>
      </w:pPr>
      <w:r w:rsidRPr="00123358">
        <w:rPr>
          <w:rFonts w:ascii="Aptos" w:hAnsi="Aptos" w:cstheme="majorBidi"/>
          <w:sz w:val="18"/>
          <w:szCs w:val="18"/>
          <w:lang w:val="en-GB"/>
        </w:rPr>
        <w:t>The price quoted by the supplier shall not be subject to adjustments on any account except as otherwise provided in the conditions of the Contract.</w:t>
      </w:r>
    </w:p>
    <w:p w14:paraId="577563B0" w14:textId="27EC5D4D" w:rsidR="00D73BF7" w:rsidRPr="00123358" w:rsidRDefault="00CA19B1" w:rsidP="00CA19B1">
      <w:pPr>
        <w:rPr>
          <w:rFonts w:ascii="Aptos" w:hAnsi="Aptos" w:cstheme="majorBidi"/>
          <w:sz w:val="18"/>
          <w:szCs w:val="18"/>
          <w:lang w:val="en-US"/>
        </w:rPr>
      </w:pPr>
      <w:r w:rsidRPr="00123358">
        <w:rPr>
          <w:rFonts w:ascii="Aptos" w:hAnsi="Aptos" w:cstheme="majorBidi"/>
          <w:sz w:val="18"/>
          <w:szCs w:val="18"/>
          <w:lang w:val="en-US"/>
        </w:rPr>
        <w:t xml:space="preserve">All prices must be quoted in </w:t>
      </w:r>
      <w:r w:rsidR="00EE06C7" w:rsidRPr="00123358">
        <w:rPr>
          <w:rFonts w:ascii="Aptos" w:hAnsi="Aptos" w:cstheme="majorBidi"/>
          <w:sz w:val="18"/>
          <w:szCs w:val="18"/>
          <w:lang w:val="en-US"/>
        </w:rPr>
        <w:t>Afghani.</w:t>
      </w:r>
    </w:p>
    <w:p w14:paraId="4D7E2EC1" w14:textId="77777777" w:rsidR="00B71C8A" w:rsidRPr="00123358" w:rsidRDefault="00B71C8A" w:rsidP="00B71C8A">
      <w:pPr>
        <w:jc w:val="both"/>
        <w:rPr>
          <w:rFonts w:ascii="Aptos" w:hAnsi="Aptos" w:cstheme="majorBidi"/>
          <w:sz w:val="18"/>
          <w:szCs w:val="18"/>
          <w:lang w:val="en-US"/>
        </w:rPr>
      </w:pPr>
    </w:p>
    <w:p w14:paraId="7CD47774" w14:textId="77777777" w:rsidR="00677B3D" w:rsidRPr="00123358" w:rsidRDefault="00677B3D" w:rsidP="00677B3D">
      <w:pPr>
        <w:rPr>
          <w:rFonts w:ascii="Aptos" w:hAnsi="Aptos" w:cstheme="majorBidi"/>
          <w:b/>
          <w:bCs/>
          <w:i/>
          <w:iCs/>
          <w:color w:val="000000" w:themeColor="text1"/>
          <w:sz w:val="18"/>
          <w:szCs w:val="18"/>
          <w:lang w:val="en-GB"/>
        </w:rPr>
      </w:pPr>
      <w:r w:rsidRPr="00123358">
        <w:rPr>
          <w:rFonts w:ascii="Aptos" w:hAnsi="Aptos" w:cstheme="majorBidi"/>
          <w:b/>
          <w:bCs/>
          <w:i/>
          <w:iCs/>
          <w:color w:val="000000" w:themeColor="text1"/>
          <w:sz w:val="18"/>
          <w:szCs w:val="18"/>
          <w:lang w:val="en-GB"/>
        </w:rPr>
        <w:t xml:space="preserve">Tax </w:t>
      </w:r>
    </w:p>
    <w:p w14:paraId="7DF79912" w14:textId="77777777" w:rsidR="00677B3D" w:rsidRPr="00123358" w:rsidRDefault="00677B3D" w:rsidP="00677B3D">
      <w:pPr>
        <w:rPr>
          <w:rFonts w:ascii="Aptos" w:hAnsi="Aptos" w:cstheme="majorBidi"/>
          <w:color w:val="000000" w:themeColor="text1"/>
          <w:sz w:val="18"/>
          <w:szCs w:val="18"/>
          <w:lang w:val="en-GB"/>
        </w:rPr>
      </w:pPr>
      <w:r w:rsidRPr="00123358">
        <w:rPr>
          <w:rFonts w:ascii="Aptos" w:hAnsi="Aptos" w:cstheme="majorBidi"/>
          <w:color w:val="000000" w:themeColor="text1"/>
          <w:sz w:val="18"/>
          <w:szCs w:val="18"/>
          <w:lang w:val="en-GB"/>
        </w:rPr>
        <w:t xml:space="preserve">Withholding Tax on Subcontractor: </w:t>
      </w:r>
    </w:p>
    <w:p w14:paraId="1EB8322A" w14:textId="3DF358BD" w:rsidR="00677B3D" w:rsidRPr="00123358" w:rsidRDefault="00677B3D" w:rsidP="00677B3D">
      <w:pPr>
        <w:rPr>
          <w:rFonts w:ascii="Aptos" w:hAnsi="Aptos" w:cstheme="majorBidi"/>
          <w:color w:val="000000" w:themeColor="text1"/>
          <w:sz w:val="18"/>
          <w:szCs w:val="18"/>
          <w:lang w:val="en-GB"/>
        </w:rPr>
      </w:pPr>
      <w:r w:rsidRPr="00123358">
        <w:rPr>
          <w:rFonts w:ascii="Aptos" w:hAnsi="Aptos" w:cstheme="majorBidi"/>
          <w:color w:val="000000" w:themeColor="text1"/>
          <w:sz w:val="18"/>
          <w:szCs w:val="18"/>
          <w:lang w:val="en-GB"/>
        </w:rPr>
        <w:t xml:space="preserve">Government withholding Tax: </w:t>
      </w:r>
      <w:r w:rsidR="00665958" w:rsidRPr="00123358">
        <w:rPr>
          <w:rFonts w:ascii="Aptos" w:hAnsi="Aptos" w:cstheme="majorBidi"/>
          <w:color w:val="000000" w:themeColor="text1"/>
          <w:sz w:val="18"/>
          <w:szCs w:val="18"/>
          <w:lang w:val="en-GB"/>
        </w:rPr>
        <w:t>Under</w:t>
      </w:r>
      <w:r w:rsidRPr="00123358">
        <w:rPr>
          <w:rFonts w:ascii="Aptos" w:hAnsi="Aptos" w:cstheme="majorBidi"/>
          <w:color w:val="000000" w:themeColor="text1"/>
          <w:sz w:val="18"/>
          <w:szCs w:val="18"/>
          <w:lang w:val="en-GB"/>
        </w:rPr>
        <w:t xml:space="preserve"> Article 72 in the Afghanistan Tax law effective March 21, 2009, </w:t>
      </w:r>
      <w:r w:rsidR="00853F88" w:rsidRPr="00123358">
        <w:rPr>
          <w:rFonts w:ascii="Aptos" w:hAnsi="Aptos" w:cstheme="majorBidi"/>
          <w:color w:val="000000" w:themeColor="text1"/>
          <w:sz w:val="18"/>
          <w:szCs w:val="18"/>
          <w:lang w:val="en-GB"/>
        </w:rPr>
        <w:t>RRAA</w:t>
      </w:r>
      <w:r w:rsidRPr="00123358">
        <w:rPr>
          <w:rFonts w:ascii="Aptos" w:hAnsi="Aptos" w:cstheme="majorBidi"/>
          <w:color w:val="000000" w:themeColor="text1"/>
          <w:sz w:val="18"/>
          <w:szCs w:val="18"/>
          <w:lang w:val="en-GB"/>
        </w:rPr>
        <w:t xml:space="preserve"> is required</w:t>
      </w:r>
      <w:r w:rsidR="00665958" w:rsidRPr="00123358">
        <w:rPr>
          <w:rFonts w:ascii="Aptos" w:hAnsi="Aptos" w:cstheme="majorBidi"/>
          <w:color w:val="000000" w:themeColor="text1"/>
          <w:sz w:val="18"/>
          <w:szCs w:val="18"/>
          <w:lang w:val="en-GB"/>
        </w:rPr>
        <w:t xml:space="preserve"> to</w:t>
      </w:r>
      <w:r w:rsidRPr="00123358">
        <w:rPr>
          <w:rFonts w:ascii="Aptos" w:hAnsi="Aptos" w:cstheme="majorBidi"/>
          <w:color w:val="000000" w:themeColor="text1"/>
          <w:sz w:val="18"/>
          <w:szCs w:val="18"/>
          <w:lang w:val="en-GB"/>
        </w:rPr>
        <w:t xml:space="preserve"> withhold “contractor” taxes from the gross amount payable to all Afghan for-profit </w:t>
      </w:r>
      <w:r w:rsidR="00665958" w:rsidRPr="00123358">
        <w:rPr>
          <w:rFonts w:ascii="Aptos" w:hAnsi="Aptos" w:cstheme="majorBidi"/>
          <w:color w:val="000000" w:themeColor="text1"/>
          <w:sz w:val="18"/>
          <w:szCs w:val="18"/>
          <w:lang w:val="en-GB"/>
        </w:rPr>
        <w:t>subcontractors</w:t>
      </w:r>
      <w:r w:rsidRPr="00123358">
        <w:rPr>
          <w:rFonts w:ascii="Aptos" w:hAnsi="Aptos" w:cstheme="majorBidi"/>
          <w:color w:val="000000" w:themeColor="text1"/>
          <w:sz w:val="18"/>
          <w:szCs w:val="18"/>
          <w:lang w:val="en-GB"/>
        </w:rPr>
        <w:t xml:space="preserve">/vendors with </w:t>
      </w:r>
      <w:r w:rsidR="00665958" w:rsidRPr="00123358">
        <w:rPr>
          <w:rFonts w:ascii="Aptos" w:hAnsi="Aptos" w:cstheme="majorBidi"/>
          <w:color w:val="000000" w:themeColor="text1"/>
          <w:sz w:val="18"/>
          <w:szCs w:val="18"/>
          <w:lang w:val="en-GB"/>
        </w:rPr>
        <w:t xml:space="preserve">the </w:t>
      </w:r>
      <w:r w:rsidRPr="00123358">
        <w:rPr>
          <w:rFonts w:ascii="Aptos" w:hAnsi="Aptos" w:cstheme="majorBidi"/>
          <w:color w:val="000000" w:themeColor="text1"/>
          <w:sz w:val="18"/>
          <w:szCs w:val="18"/>
          <w:lang w:val="en-GB"/>
        </w:rPr>
        <w:t xml:space="preserve">aggregate amount of AFN 500,000.00 or greater and transfer this to the Ministry of Finance. </w:t>
      </w:r>
      <w:r w:rsidR="00F24AC8" w:rsidRPr="00123358">
        <w:rPr>
          <w:rFonts w:ascii="Aptos" w:hAnsi="Aptos" w:cstheme="majorBidi"/>
          <w:color w:val="000000" w:themeColor="text1"/>
          <w:sz w:val="18"/>
          <w:szCs w:val="18"/>
          <w:lang w:val="en-GB"/>
        </w:rPr>
        <w:t>By</w:t>
      </w:r>
      <w:r w:rsidRPr="00123358">
        <w:rPr>
          <w:rFonts w:ascii="Aptos" w:hAnsi="Aptos" w:cstheme="majorBidi"/>
          <w:color w:val="000000" w:themeColor="text1"/>
          <w:sz w:val="18"/>
          <w:szCs w:val="18"/>
          <w:lang w:val="en-GB"/>
        </w:rPr>
        <w:t xml:space="preserve"> this requirement, </w:t>
      </w:r>
      <w:r w:rsidR="00853F88" w:rsidRPr="00123358">
        <w:rPr>
          <w:rFonts w:ascii="Aptos" w:hAnsi="Aptos" w:cstheme="majorBidi"/>
          <w:color w:val="000000" w:themeColor="text1"/>
          <w:sz w:val="18"/>
          <w:szCs w:val="18"/>
          <w:lang w:val="en-GB"/>
        </w:rPr>
        <w:t>RRAA</w:t>
      </w:r>
      <w:r w:rsidRPr="00123358">
        <w:rPr>
          <w:rFonts w:ascii="Aptos" w:hAnsi="Aptos" w:cstheme="majorBidi"/>
          <w:color w:val="000000" w:themeColor="text1"/>
          <w:sz w:val="18"/>
          <w:szCs w:val="18"/>
          <w:lang w:val="en-GB"/>
        </w:rPr>
        <w:t xml:space="preserve"> shall withhold 2% tax from all gross invoices from subcontractors/vendors under this Agreement with active AISA or Ministry of Commerce License. For subcontractors /vendors without active AISA or Ministry of Commerce license, </w:t>
      </w:r>
      <w:r w:rsidR="00853F88" w:rsidRPr="00123358">
        <w:rPr>
          <w:rFonts w:ascii="Aptos" w:hAnsi="Aptos" w:cstheme="majorBidi"/>
          <w:color w:val="000000" w:themeColor="text1"/>
          <w:sz w:val="18"/>
          <w:szCs w:val="18"/>
          <w:lang w:val="en-GB"/>
        </w:rPr>
        <w:t>RRAA</w:t>
      </w:r>
      <w:r w:rsidRPr="00123358">
        <w:rPr>
          <w:rFonts w:ascii="Aptos" w:hAnsi="Aptos" w:cstheme="majorBidi"/>
          <w:color w:val="000000" w:themeColor="text1"/>
          <w:sz w:val="18"/>
          <w:szCs w:val="18"/>
          <w:lang w:val="en-GB"/>
        </w:rPr>
        <w:t xml:space="preserve"> shall withhold seven percent 7% “contractor” tax per current Afghanistan Tax law. </w:t>
      </w:r>
    </w:p>
    <w:p w14:paraId="2F09E66A" w14:textId="77777777" w:rsidR="00797842" w:rsidRPr="00123358" w:rsidRDefault="00797842" w:rsidP="00D73BF7">
      <w:pPr>
        <w:jc w:val="both"/>
        <w:rPr>
          <w:rFonts w:ascii="Aptos" w:hAnsi="Aptos" w:cstheme="majorBidi"/>
          <w:b/>
          <w:sz w:val="18"/>
          <w:szCs w:val="18"/>
          <w:lang w:val="en-GB"/>
        </w:rPr>
      </w:pPr>
    </w:p>
    <w:p w14:paraId="29D941CF" w14:textId="77777777" w:rsidR="00D73BF7" w:rsidRPr="00123358" w:rsidRDefault="00D73BF7">
      <w:pPr>
        <w:numPr>
          <w:ilvl w:val="0"/>
          <w:numId w:val="4"/>
        </w:numPr>
        <w:rPr>
          <w:rFonts w:ascii="Aptos" w:hAnsi="Aptos" w:cstheme="majorBidi"/>
          <w:b/>
          <w:sz w:val="18"/>
          <w:szCs w:val="18"/>
          <w:lang w:val="en-GB"/>
        </w:rPr>
      </w:pPr>
      <w:r w:rsidRPr="00123358">
        <w:rPr>
          <w:rFonts w:ascii="Aptos" w:hAnsi="Aptos" w:cstheme="majorBidi"/>
          <w:b/>
          <w:sz w:val="18"/>
          <w:szCs w:val="18"/>
          <w:lang w:val="en-GB"/>
        </w:rPr>
        <w:t>Validity</w:t>
      </w:r>
    </w:p>
    <w:p w14:paraId="13D83C10" w14:textId="6984F446" w:rsidR="001177F4" w:rsidRDefault="0044061C" w:rsidP="001177F4">
      <w:pPr>
        <w:rPr>
          <w:rFonts w:ascii="Aptos" w:hAnsi="Aptos" w:cstheme="majorBidi"/>
          <w:color w:val="FF0000"/>
          <w:sz w:val="18"/>
          <w:szCs w:val="18"/>
          <w:lang w:val="en-GB"/>
        </w:rPr>
      </w:pPr>
      <w:r w:rsidRPr="00123358">
        <w:rPr>
          <w:rFonts w:ascii="Aptos" w:hAnsi="Aptos" w:cstheme="majorBidi"/>
          <w:sz w:val="18"/>
          <w:szCs w:val="18"/>
          <w:lang w:val="en-GB"/>
        </w:rPr>
        <w:t xml:space="preserve">Quotations shall remain valid and open for acceptance for </w:t>
      </w:r>
      <w:r w:rsidR="00944851">
        <w:rPr>
          <w:rFonts w:ascii="Aptos" w:hAnsi="Aptos" w:cstheme="majorBidi"/>
          <w:color w:val="FF0000"/>
          <w:sz w:val="18"/>
          <w:szCs w:val="18"/>
          <w:highlight w:val="yellow"/>
          <w:lang w:val="en-GB"/>
        </w:rPr>
        <w:t>14</w:t>
      </w:r>
      <w:r w:rsidRPr="00123358">
        <w:rPr>
          <w:rFonts w:ascii="Aptos" w:hAnsi="Aptos" w:cstheme="majorBidi"/>
          <w:sz w:val="18"/>
          <w:szCs w:val="18"/>
          <w:highlight w:val="yellow"/>
          <w:lang w:val="en-GB"/>
        </w:rPr>
        <w:t xml:space="preserve"> days from the date of </w:t>
      </w:r>
      <w:r w:rsidR="00D52750" w:rsidRPr="00123358">
        <w:rPr>
          <w:rFonts w:ascii="Aptos" w:hAnsi="Aptos" w:cstheme="majorBidi"/>
          <w:sz w:val="18"/>
          <w:szCs w:val="18"/>
          <w:highlight w:val="yellow"/>
          <w:lang w:val="en-GB"/>
        </w:rPr>
        <w:t xml:space="preserve">issuance </w:t>
      </w:r>
      <w:r w:rsidR="004B1AA4" w:rsidRPr="00123358">
        <w:rPr>
          <w:rFonts w:ascii="Aptos" w:hAnsi="Aptos" w:cstheme="majorBidi"/>
          <w:sz w:val="18"/>
          <w:szCs w:val="18"/>
          <w:highlight w:val="yellow"/>
          <w:lang w:val="en-GB"/>
        </w:rPr>
        <w:t xml:space="preserve">from </w:t>
      </w:r>
      <w:r w:rsidR="0094024E" w:rsidRPr="00123358">
        <w:rPr>
          <w:rFonts w:ascii="Aptos" w:hAnsi="Aptos" w:cstheme="majorBidi"/>
          <w:sz w:val="18"/>
          <w:szCs w:val="18"/>
          <w:highlight w:val="yellow"/>
          <w:lang w:val="en-GB"/>
        </w:rPr>
        <w:t>May</w:t>
      </w:r>
      <w:r w:rsidR="00555D75" w:rsidRPr="00123358">
        <w:rPr>
          <w:rFonts w:ascii="Aptos" w:hAnsi="Aptos" w:cstheme="majorBidi"/>
          <w:sz w:val="18"/>
          <w:szCs w:val="18"/>
          <w:highlight w:val="yellow"/>
          <w:lang w:val="en-GB"/>
        </w:rPr>
        <w:t xml:space="preserve"> </w:t>
      </w:r>
      <w:r w:rsidR="0094024E" w:rsidRPr="00123358">
        <w:rPr>
          <w:rFonts w:ascii="Aptos" w:hAnsi="Aptos" w:cstheme="majorBidi"/>
          <w:color w:val="FF0000"/>
          <w:sz w:val="18"/>
          <w:szCs w:val="18"/>
          <w:highlight w:val="yellow"/>
          <w:lang w:val="en-GB"/>
        </w:rPr>
        <w:t>1</w:t>
      </w:r>
      <w:r w:rsidR="00555D75" w:rsidRPr="00123358">
        <w:rPr>
          <w:rFonts w:ascii="Aptos" w:hAnsi="Aptos" w:cstheme="majorBidi"/>
          <w:color w:val="FF0000"/>
          <w:sz w:val="18"/>
          <w:szCs w:val="18"/>
          <w:highlight w:val="yellow"/>
          <w:lang w:val="en-GB"/>
        </w:rPr>
        <w:t>6</w:t>
      </w:r>
      <w:r w:rsidR="00665958" w:rsidRPr="00123358">
        <w:rPr>
          <w:rFonts w:ascii="Aptos" w:hAnsi="Aptos" w:cstheme="majorBidi"/>
          <w:color w:val="FF0000"/>
          <w:sz w:val="18"/>
          <w:szCs w:val="18"/>
          <w:highlight w:val="yellow"/>
          <w:lang w:val="en-GB"/>
        </w:rPr>
        <w:t>, 202</w:t>
      </w:r>
      <w:r w:rsidR="0013748A" w:rsidRPr="00123358">
        <w:rPr>
          <w:rFonts w:ascii="Aptos" w:hAnsi="Aptos" w:cstheme="majorBidi"/>
          <w:color w:val="FF0000"/>
          <w:sz w:val="18"/>
          <w:szCs w:val="18"/>
          <w:highlight w:val="yellow"/>
          <w:lang w:val="en-GB"/>
        </w:rPr>
        <w:t>4</w:t>
      </w:r>
      <w:r w:rsidR="00E34023" w:rsidRPr="00123358">
        <w:rPr>
          <w:rFonts w:ascii="Aptos" w:hAnsi="Aptos" w:cstheme="majorBidi"/>
          <w:color w:val="FF0000"/>
          <w:sz w:val="18"/>
          <w:szCs w:val="18"/>
          <w:highlight w:val="yellow"/>
          <w:lang w:val="en-GB"/>
        </w:rPr>
        <w:t>,</w:t>
      </w:r>
      <w:r w:rsidR="004B1AA4" w:rsidRPr="00123358">
        <w:rPr>
          <w:rFonts w:ascii="Aptos" w:hAnsi="Aptos" w:cstheme="majorBidi"/>
          <w:color w:val="FF0000"/>
          <w:sz w:val="18"/>
          <w:szCs w:val="18"/>
          <w:highlight w:val="yellow"/>
          <w:lang w:val="en-GB"/>
        </w:rPr>
        <w:t xml:space="preserve"> </w:t>
      </w:r>
      <w:r w:rsidR="00E34023" w:rsidRPr="00123358">
        <w:rPr>
          <w:rFonts w:ascii="Aptos" w:hAnsi="Aptos" w:cstheme="majorBidi"/>
          <w:color w:val="FF0000"/>
          <w:sz w:val="18"/>
          <w:szCs w:val="18"/>
          <w:highlight w:val="yellow"/>
          <w:lang w:val="en-GB"/>
        </w:rPr>
        <w:t>to</w:t>
      </w:r>
      <w:r w:rsidR="00555D75" w:rsidRPr="00123358">
        <w:rPr>
          <w:rFonts w:ascii="Aptos" w:hAnsi="Aptos" w:cstheme="majorBidi"/>
          <w:color w:val="FF0000"/>
          <w:sz w:val="18"/>
          <w:szCs w:val="18"/>
          <w:highlight w:val="yellow"/>
          <w:lang w:val="en-GB"/>
        </w:rPr>
        <w:t xml:space="preserve"> </w:t>
      </w:r>
      <w:r w:rsidR="0094024E" w:rsidRPr="00123358">
        <w:rPr>
          <w:rFonts w:ascii="Aptos" w:hAnsi="Aptos" w:cstheme="majorBidi"/>
          <w:color w:val="FF0000"/>
          <w:sz w:val="18"/>
          <w:szCs w:val="18"/>
          <w:highlight w:val="yellow"/>
          <w:lang w:val="en-GB"/>
        </w:rPr>
        <w:t>May</w:t>
      </w:r>
      <w:r w:rsidR="00555D75" w:rsidRPr="00123358">
        <w:rPr>
          <w:rFonts w:ascii="Aptos" w:hAnsi="Aptos" w:cstheme="majorBidi"/>
          <w:color w:val="FF0000"/>
          <w:sz w:val="18"/>
          <w:szCs w:val="18"/>
          <w:highlight w:val="yellow"/>
          <w:lang w:val="en-GB"/>
        </w:rPr>
        <w:t xml:space="preserve"> </w:t>
      </w:r>
      <w:r w:rsidR="0094024E" w:rsidRPr="00123358">
        <w:rPr>
          <w:rFonts w:ascii="Aptos" w:hAnsi="Aptos" w:cstheme="majorBidi"/>
          <w:color w:val="FF0000"/>
          <w:sz w:val="18"/>
          <w:szCs w:val="18"/>
          <w:highlight w:val="yellow"/>
          <w:lang w:val="en-GB"/>
        </w:rPr>
        <w:t>2</w:t>
      </w:r>
      <w:r w:rsidR="00944851">
        <w:rPr>
          <w:rFonts w:ascii="Aptos" w:hAnsi="Aptos" w:cstheme="majorBidi"/>
          <w:color w:val="FF0000"/>
          <w:sz w:val="18"/>
          <w:szCs w:val="18"/>
          <w:highlight w:val="yellow"/>
          <w:lang w:val="en-GB"/>
        </w:rPr>
        <w:t>9</w:t>
      </w:r>
      <w:r w:rsidR="00665958" w:rsidRPr="00123358">
        <w:rPr>
          <w:rFonts w:ascii="Aptos" w:hAnsi="Aptos" w:cstheme="majorBidi"/>
          <w:color w:val="FF0000"/>
          <w:sz w:val="18"/>
          <w:szCs w:val="18"/>
          <w:highlight w:val="yellow"/>
          <w:lang w:val="en-GB"/>
        </w:rPr>
        <w:t xml:space="preserve">, </w:t>
      </w:r>
      <w:r w:rsidR="00A2558D" w:rsidRPr="00123358">
        <w:rPr>
          <w:rFonts w:ascii="Aptos" w:hAnsi="Aptos" w:cstheme="majorBidi"/>
          <w:color w:val="FF0000"/>
          <w:sz w:val="18"/>
          <w:szCs w:val="18"/>
          <w:highlight w:val="yellow"/>
          <w:lang w:val="en-GB"/>
        </w:rPr>
        <w:t>2024,</w:t>
      </w:r>
      <w:r w:rsidR="00555D75" w:rsidRPr="00123358">
        <w:rPr>
          <w:rFonts w:ascii="Aptos" w:hAnsi="Aptos" w:cstheme="majorBidi"/>
          <w:color w:val="FF0000"/>
          <w:sz w:val="18"/>
          <w:szCs w:val="18"/>
          <w:highlight w:val="yellow"/>
          <w:lang w:val="en-GB"/>
        </w:rPr>
        <w:t xml:space="preserve"> Time 0</w:t>
      </w:r>
      <w:r w:rsidR="004D1710">
        <w:rPr>
          <w:rFonts w:ascii="Aptos" w:hAnsi="Aptos" w:cstheme="majorBidi"/>
          <w:color w:val="FF0000"/>
          <w:sz w:val="18"/>
          <w:szCs w:val="18"/>
          <w:highlight w:val="yellow"/>
          <w:lang w:val="en-GB"/>
        </w:rPr>
        <w:t>1</w:t>
      </w:r>
      <w:r w:rsidR="00555D75" w:rsidRPr="00123358">
        <w:rPr>
          <w:rFonts w:ascii="Aptos" w:hAnsi="Aptos" w:cstheme="majorBidi"/>
          <w:color w:val="FF0000"/>
          <w:sz w:val="18"/>
          <w:szCs w:val="18"/>
          <w:highlight w:val="yellow"/>
          <w:lang w:val="en-GB"/>
        </w:rPr>
        <w:t>:00 PM</w:t>
      </w:r>
      <w:r w:rsidR="00D52750" w:rsidRPr="00123358">
        <w:rPr>
          <w:rFonts w:ascii="Aptos" w:hAnsi="Aptos" w:cstheme="majorBidi"/>
          <w:color w:val="FF0000"/>
          <w:sz w:val="18"/>
          <w:szCs w:val="18"/>
          <w:highlight w:val="yellow"/>
          <w:lang w:val="en-GB"/>
        </w:rPr>
        <w:t>-</w:t>
      </w:r>
      <w:r w:rsidR="004B1AA4" w:rsidRPr="00123358">
        <w:rPr>
          <w:rFonts w:ascii="Aptos" w:hAnsi="Aptos" w:cstheme="majorBidi"/>
          <w:color w:val="FF0000"/>
          <w:sz w:val="18"/>
          <w:szCs w:val="18"/>
          <w:highlight w:val="yellow"/>
          <w:lang w:val="en-GB"/>
        </w:rPr>
        <w:t xml:space="preserve"> Kabul time.</w:t>
      </w:r>
    </w:p>
    <w:p w14:paraId="26328D06" w14:textId="77777777" w:rsidR="001177F4" w:rsidRDefault="001177F4" w:rsidP="001177F4">
      <w:pPr>
        <w:rPr>
          <w:rFonts w:asciiTheme="majorBidi" w:hAnsiTheme="majorBidi" w:cstheme="majorBidi"/>
          <w:b/>
          <w:sz w:val="16"/>
          <w:szCs w:val="16"/>
          <w:lang w:val="en-US"/>
        </w:rPr>
      </w:pPr>
      <w:r>
        <w:rPr>
          <w:rFonts w:asciiTheme="majorBidi" w:hAnsiTheme="majorBidi" w:cstheme="majorBidi"/>
          <w:b/>
          <w:sz w:val="16"/>
          <w:szCs w:val="16"/>
          <w:lang w:val="en-US"/>
        </w:rPr>
        <w:t>Tender submission date and Time: May</w:t>
      </w:r>
      <w:r>
        <w:rPr>
          <w:rFonts w:asciiTheme="majorBidi" w:hAnsiTheme="majorBidi" w:cstheme="majorBidi"/>
          <w:b/>
          <w:sz w:val="16"/>
          <w:szCs w:val="16"/>
          <w:highlight w:val="yellow"/>
          <w:lang w:val="en-US"/>
        </w:rPr>
        <w:t>-29-2024</w:t>
      </w:r>
      <w:r>
        <w:rPr>
          <w:rFonts w:asciiTheme="majorBidi" w:hAnsiTheme="majorBidi" w:cstheme="majorBidi"/>
          <w:b/>
          <w:sz w:val="16"/>
          <w:szCs w:val="16"/>
          <w:lang w:val="en-US"/>
        </w:rPr>
        <w:t xml:space="preserve"> - 1:00 PM Till 2:00 PM</w:t>
      </w:r>
    </w:p>
    <w:p w14:paraId="7C58DCD8" w14:textId="77777777" w:rsidR="001177F4" w:rsidRDefault="001177F4" w:rsidP="001177F4">
      <w:pPr>
        <w:rPr>
          <w:rFonts w:asciiTheme="majorBidi" w:hAnsiTheme="majorBidi" w:cstheme="majorBidi"/>
          <w:b/>
          <w:color w:val="FF0000"/>
          <w:sz w:val="18"/>
          <w:szCs w:val="18"/>
          <w:lang w:val="en-US"/>
        </w:rPr>
      </w:pPr>
      <w:r>
        <w:rPr>
          <w:rFonts w:asciiTheme="majorBidi" w:hAnsiTheme="majorBidi" w:cstheme="majorBidi"/>
          <w:b/>
          <w:sz w:val="18"/>
          <w:szCs w:val="18"/>
          <w:lang w:val="en-US"/>
        </w:rPr>
        <w:t>Tender opening date and Time: May</w:t>
      </w:r>
      <w:r>
        <w:rPr>
          <w:rFonts w:asciiTheme="majorBidi" w:hAnsiTheme="majorBidi" w:cstheme="majorBidi"/>
          <w:b/>
          <w:sz w:val="18"/>
          <w:szCs w:val="18"/>
          <w:highlight w:val="yellow"/>
          <w:lang w:val="en-US"/>
        </w:rPr>
        <w:t>-29-2024</w:t>
      </w:r>
      <w:r>
        <w:rPr>
          <w:rFonts w:asciiTheme="majorBidi" w:hAnsiTheme="majorBidi" w:cstheme="majorBidi"/>
          <w:b/>
          <w:sz w:val="18"/>
          <w:szCs w:val="18"/>
          <w:lang w:val="en-US"/>
        </w:rPr>
        <w:t>- 2:00 PM Till 3:00PM</w:t>
      </w:r>
    </w:p>
    <w:p w14:paraId="64E08039" w14:textId="655EABCC" w:rsidR="00797842" w:rsidRPr="00123358" w:rsidRDefault="00797842" w:rsidP="0044061C">
      <w:pPr>
        <w:rPr>
          <w:rFonts w:ascii="Aptos" w:hAnsi="Aptos" w:cstheme="majorBidi"/>
          <w:b/>
          <w:sz w:val="18"/>
          <w:szCs w:val="18"/>
          <w:lang w:val="en-GB"/>
        </w:rPr>
      </w:pPr>
    </w:p>
    <w:p w14:paraId="13A3E84C" w14:textId="77777777" w:rsidR="00D73BF7" w:rsidRPr="00123358" w:rsidRDefault="00D73BF7">
      <w:pPr>
        <w:numPr>
          <w:ilvl w:val="0"/>
          <w:numId w:val="4"/>
        </w:numPr>
        <w:rPr>
          <w:rFonts w:ascii="Aptos" w:hAnsi="Aptos" w:cstheme="majorBidi"/>
          <w:b/>
          <w:sz w:val="18"/>
          <w:szCs w:val="18"/>
          <w:lang w:val="en-GB"/>
        </w:rPr>
      </w:pPr>
      <w:r w:rsidRPr="00123358">
        <w:rPr>
          <w:rFonts w:ascii="Aptos" w:hAnsi="Aptos" w:cstheme="majorBidi"/>
          <w:b/>
          <w:sz w:val="18"/>
          <w:szCs w:val="18"/>
          <w:lang w:val="en-GB"/>
        </w:rPr>
        <w:t>Closing date</w:t>
      </w:r>
    </w:p>
    <w:p w14:paraId="12135A11" w14:textId="77777777" w:rsidR="00D73BF7" w:rsidRPr="00123358" w:rsidRDefault="00D73BF7" w:rsidP="00D73BF7">
      <w:pPr>
        <w:rPr>
          <w:rFonts w:ascii="Aptos" w:hAnsi="Aptos" w:cstheme="majorBidi"/>
          <w:sz w:val="18"/>
          <w:szCs w:val="18"/>
          <w:lang w:val="en-GB"/>
        </w:rPr>
      </w:pPr>
      <w:r w:rsidRPr="00123358">
        <w:rPr>
          <w:rFonts w:ascii="Aptos" w:hAnsi="Aptos" w:cstheme="majorBidi"/>
          <w:sz w:val="18"/>
          <w:szCs w:val="18"/>
          <w:lang w:val="en-GB"/>
        </w:rPr>
        <w:t>Quotation must be received by the Contracting Authority as specified on page 1 not later than the closing date and time. Any quotations received after that will not be considered.</w:t>
      </w:r>
    </w:p>
    <w:p w14:paraId="6B1066B2" w14:textId="77777777" w:rsidR="00DC1E04" w:rsidRPr="00123358" w:rsidRDefault="00DC1E04" w:rsidP="00D73BF7">
      <w:pPr>
        <w:rPr>
          <w:rFonts w:ascii="Aptos" w:hAnsi="Aptos" w:cstheme="majorBidi"/>
          <w:sz w:val="18"/>
          <w:szCs w:val="18"/>
          <w:lang w:val="en-GB"/>
        </w:rPr>
      </w:pPr>
    </w:p>
    <w:p w14:paraId="6F409EC4" w14:textId="77777777" w:rsidR="00D73BF7" w:rsidRPr="00123358" w:rsidRDefault="00D73BF7">
      <w:pPr>
        <w:numPr>
          <w:ilvl w:val="0"/>
          <w:numId w:val="4"/>
        </w:numPr>
        <w:rPr>
          <w:rFonts w:ascii="Aptos" w:hAnsi="Aptos" w:cstheme="majorBidi"/>
          <w:b/>
          <w:sz w:val="18"/>
          <w:szCs w:val="18"/>
          <w:lang w:val="en-GB"/>
        </w:rPr>
      </w:pPr>
      <w:r w:rsidRPr="00123358">
        <w:rPr>
          <w:rFonts w:ascii="Aptos" w:hAnsi="Aptos" w:cstheme="majorBidi"/>
          <w:b/>
          <w:sz w:val="18"/>
          <w:szCs w:val="18"/>
          <w:lang w:val="en-GB"/>
        </w:rPr>
        <w:t>Award of Contract and Criteria</w:t>
      </w:r>
    </w:p>
    <w:p w14:paraId="1D17B8D2" w14:textId="77777777" w:rsidR="00D73BF7" w:rsidRPr="00123358" w:rsidRDefault="00D73BF7" w:rsidP="009728AB">
      <w:pPr>
        <w:autoSpaceDE w:val="0"/>
        <w:autoSpaceDN w:val="0"/>
        <w:adjustRightInd w:val="0"/>
        <w:jc w:val="both"/>
        <w:rPr>
          <w:rFonts w:ascii="Aptos" w:hAnsi="Aptos" w:cstheme="majorBidi"/>
          <w:sz w:val="18"/>
          <w:szCs w:val="18"/>
          <w:lang w:val="en-GB"/>
        </w:rPr>
      </w:pPr>
      <w:r w:rsidRPr="00123358">
        <w:rPr>
          <w:rFonts w:ascii="Aptos" w:hAnsi="Aptos" w:cstheme="majorBidi"/>
          <w:sz w:val="18"/>
          <w:szCs w:val="18"/>
          <w:lang w:val="en-GB"/>
        </w:rPr>
        <w:t>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w:t>
      </w:r>
      <w:r w:rsidR="00060BE9" w:rsidRPr="00123358">
        <w:rPr>
          <w:rFonts w:ascii="Aptos" w:hAnsi="Aptos" w:cstheme="majorBidi"/>
          <w:sz w:val="18"/>
          <w:szCs w:val="18"/>
          <w:lang w:val="en-GB"/>
        </w:rPr>
        <w:t>y.</w:t>
      </w:r>
    </w:p>
    <w:p w14:paraId="321A0E42" w14:textId="77777777" w:rsidR="00D73BF7" w:rsidRPr="00123358" w:rsidRDefault="00D73BF7" w:rsidP="009728AB">
      <w:pPr>
        <w:autoSpaceDE w:val="0"/>
        <w:autoSpaceDN w:val="0"/>
        <w:adjustRightInd w:val="0"/>
        <w:jc w:val="both"/>
        <w:rPr>
          <w:rFonts w:ascii="Aptos" w:hAnsi="Aptos" w:cstheme="majorBidi"/>
          <w:sz w:val="18"/>
          <w:szCs w:val="18"/>
          <w:lang w:val="en-GB"/>
        </w:rPr>
      </w:pPr>
    </w:p>
    <w:p w14:paraId="52C71E75" w14:textId="70633181" w:rsidR="005D5A90" w:rsidRPr="00123358" w:rsidRDefault="00D73BF7" w:rsidP="009728AB">
      <w:pPr>
        <w:autoSpaceDE w:val="0"/>
        <w:autoSpaceDN w:val="0"/>
        <w:adjustRightInd w:val="0"/>
        <w:jc w:val="both"/>
        <w:rPr>
          <w:rFonts w:ascii="Aptos" w:hAnsi="Aptos" w:cstheme="majorBidi"/>
          <w:sz w:val="18"/>
          <w:szCs w:val="18"/>
          <w:lang w:val="en-GB"/>
        </w:rPr>
      </w:pPr>
      <w:r w:rsidRPr="00123358">
        <w:rPr>
          <w:rFonts w:ascii="Aptos" w:hAnsi="Aptos" w:cstheme="majorBidi"/>
          <w:sz w:val="18"/>
          <w:szCs w:val="18"/>
          <w:lang w:val="en-GB"/>
        </w:rPr>
        <w:t xml:space="preserve">The Contracting Authority reserves the right to accept </w:t>
      </w:r>
      <w:r w:rsidR="00DA6D02" w:rsidRPr="00123358">
        <w:rPr>
          <w:rFonts w:ascii="Aptos" w:hAnsi="Aptos" w:cstheme="majorBidi"/>
          <w:sz w:val="18"/>
          <w:szCs w:val="18"/>
          <w:lang w:val="en-GB"/>
        </w:rPr>
        <w:t>all</w:t>
      </w:r>
      <w:r w:rsidRPr="00123358">
        <w:rPr>
          <w:rFonts w:ascii="Aptos" w:hAnsi="Aptos" w:cstheme="majorBidi"/>
          <w:sz w:val="18"/>
          <w:szCs w:val="18"/>
          <w:lang w:val="en-GB"/>
        </w:rPr>
        <w:t xml:space="preserve"> your </w:t>
      </w:r>
      <w:r w:rsidR="00665958" w:rsidRPr="00123358">
        <w:rPr>
          <w:rFonts w:ascii="Aptos" w:hAnsi="Aptos" w:cstheme="majorBidi"/>
          <w:sz w:val="18"/>
          <w:szCs w:val="18"/>
          <w:lang w:val="en-GB"/>
        </w:rPr>
        <w:t>quotations</w:t>
      </w:r>
      <w:r w:rsidRPr="00123358">
        <w:rPr>
          <w:rFonts w:ascii="Aptos" w:hAnsi="Aptos" w:cstheme="majorBidi"/>
          <w:sz w:val="18"/>
          <w:szCs w:val="18"/>
          <w:lang w:val="en-GB"/>
        </w:rPr>
        <w:t xml:space="preserve">, whichever is in its best financial interest. </w:t>
      </w:r>
    </w:p>
    <w:p w14:paraId="3BE84AD1" w14:textId="77777777" w:rsidR="00D73BF7" w:rsidRPr="00123358" w:rsidRDefault="00D73BF7" w:rsidP="00D73BF7">
      <w:pPr>
        <w:autoSpaceDE w:val="0"/>
        <w:autoSpaceDN w:val="0"/>
        <w:adjustRightInd w:val="0"/>
        <w:rPr>
          <w:rFonts w:ascii="Aptos" w:hAnsi="Aptos" w:cstheme="majorBidi"/>
          <w:sz w:val="18"/>
          <w:szCs w:val="18"/>
          <w:lang w:val="en-GB"/>
        </w:rPr>
      </w:pPr>
    </w:p>
    <w:p w14:paraId="598B055F" w14:textId="484FF0F5" w:rsidR="00D73BF7" w:rsidRPr="00123358" w:rsidRDefault="00D73BF7" w:rsidP="009728AB">
      <w:pPr>
        <w:numPr>
          <w:ilvl w:val="0"/>
          <w:numId w:val="4"/>
        </w:numPr>
        <w:jc w:val="both"/>
        <w:rPr>
          <w:rFonts w:ascii="Aptos" w:hAnsi="Aptos" w:cstheme="majorBidi"/>
          <w:b/>
          <w:sz w:val="18"/>
          <w:szCs w:val="18"/>
          <w:lang w:val="en-GB"/>
        </w:rPr>
      </w:pPr>
      <w:r w:rsidRPr="00123358">
        <w:rPr>
          <w:rFonts w:ascii="Aptos" w:hAnsi="Aptos" w:cstheme="majorBidi"/>
          <w:b/>
          <w:sz w:val="18"/>
          <w:szCs w:val="18"/>
          <w:lang w:val="en-GB"/>
        </w:rPr>
        <w:t xml:space="preserve">Signature and entry </w:t>
      </w:r>
      <w:r w:rsidR="00665958" w:rsidRPr="00123358">
        <w:rPr>
          <w:rFonts w:ascii="Aptos" w:hAnsi="Aptos" w:cstheme="majorBidi"/>
          <w:b/>
          <w:sz w:val="18"/>
          <w:szCs w:val="18"/>
          <w:lang w:val="en-GB"/>
        </w:rPr>
        <w:t>into</w:t>
      </w:r>
      <w:r w:rsidRPr="00123358">
        <w:rPr>
          <w:rFonts w:ascii="Aptos" w:hAnsi="Aptos" w:cstheme="majorBidi"/>
          <w:b/>
          <w:sz w:val="18"/>
          <w:szCs w:val="18"/>
          <w:lang w:val="en-GB"/>
        </w:rPr>
        <w:t xml:space="preserve"> force of the </w:t>
      </w:r>
      <w:r w:rsidR="002F266A" w:rsidRPr="00123358">
        <w:rPr>
          <w:rFonts w:ascii="Aptos" w:hAnsi="Aptos" w:cstheme="majorBidi"/>
          <w:b/>
          <w:sz w:val="18"/>
          <w:szCs w:val="18"/>
          <w:lang w:val="en-GB"/>
        </w:rPr>
        <w:t>Contract.</w:t>
      </w:r>
    </w:p>
    <w:p w14:paraId="2799BC03" w14:textId="21DDCE3F" w:rsidR="00D73BF7" w:rsidRPr="00123358" w:rsidRDefault="00F24AC8" w:rsidP="009728AB">
      <w:pPr>
        <w:autoSpaceDE w:val="0"/>
        <w:autoSpaceDN w:val="0"/>
        <w:adjustRightInd w:val="0"/>
        <w:jc w:val="both"/>
        <w:rPr>
          <w:rFonts w:ascii="Aptos" w:hAnsi="Aptos" w:cstheme="majorBidi"/>
          <w:sz w:val="18"/>
          <w:szCs w:val="18"/>
          <w:lang w:val="en-GB"/>
        </w:rPr>
      </w:pPr>
      <w:r w:rsidRPr="00123358">
        <w:rPr>
          <w:rFonts w:ascii="Aptos" w:hAnsi="Aptos" w:cstheme="majorBidi"/>
          <w:sz w:val="18"/>
          <w:szCs w:val="18"/>
          <w:lang w:val="en-GB"/>
        </w:rPr>
        <w:t>Before</w:t>
      </w:r>
      <w:r w:rsidR="00D73BF7" w:rsidRPr="00123358">
        <w:rPr>
          <w:rFonts w:ascii="Aptos" w:hAnsi="Aptos" w:cstheme="majorBidi"/>
          <w:sz w:val="18"/>
          <w:szCs w:val="18"/>
          <w:lang w:val="en-GB"/>
        </w:rPr>
        <w:t xml:space="preserve"> the expiration of the period of the quotation validity, the Contracting Authority will notify the successful supplier in writing.</w:t>
      </w:r>
    </w:p>
    <w:p w14:paraId="4FCE89B8" w14:textId="77777777" w:rsidR="00D73BF7" w:rsidRPr="00123358" w:rsidRDefault="00D73BF7" w:rsidP="009728AB">
      <w:pPr>
        <w:autoSpaceDE w:val="0"/>
        <w:autoSpaceDN w:val="0"/>
        <w:adjustRightInd w:val="0"/>
        <w:jc w:val="both"/>
        <w:rPr>
          <w:rFonts w:ascii="Aptos" w:hAnsi="Aptos" w:cstheme="majorBidi"/>
          <w:sz w:val="18"/>
          <w:szCs w:val="18"/>
          <w:lang w:val="en-GB"/>
        </w:rPr>
      </w:pPr>
      <w:r w:rsidRPr="00123358">
        <w:rPr>
          <w:rFonts w:ascii="Aptos" w:hAnsi="Aptos" w:cstheme="majorBidi"/>
          <w:sz w:val="18"/>
          <w:szCs w:val="18"/>
          <w:lang w:val="en-GB"/>
        </w:rPr>
        <w:t xml:space="preserve">Within </w:t>
      </w:r>
      <w:r w:rsidR="00C75924" w:rsidRPr="00123358">
        <w:rPr>
          <w:rFonts w:ascii="Aptos" w:hAnsi="Aptos" w:cstheme="majorBidi"/>
          <w:sz w:val="18"/>
          <w:szCs w:val="18"/>
          <w:lang w:val="en-GB"/>
        </w:rPr>
        <w:t>2</w:t>
      </w:r>
      <w:r w:rsidRPr="00123358">
        <w:rPr>
          <w:rFonts w:ascii="Aptos" w:hAnsi="Aptos" w:cstheme="majorBidi"/>
          <w:sz w:val="18"/>
          <w:szCs w:val="18"/>
          <w:lang w:val="en-GB"/>
        </w:rPr>
        <w:t xml:space="preserve"> days of receipt of the Contract, not yet signed by the Contracting Authority, the successful supplier must sign and d</w:t>
      </w:r>
      <w:r w:rsidR="00C75924" w:rsidRPr="00123358">
        <w:rPr>
          <w:rFonts w:ascii="Aptos" w:hAnsi="Aptos" w:cstheme="majorBidi"/>
          <w:sz w:val="18"/>
          <w:szCs w:val="18"/>
          <w:lang w:val="en-GB"/>
        </w:rPr>
        <w:t>ate the Contract and return it,</w:t>
      </w:r>
      <w:r w:rsidRPr="00123358">
        <w:rPr>
          <w:rFonts w:ascii="Aptos" w:hAnsi="Aptos" w:cstheme="majorBidi"/>
          <w:sz w:val="18"/>
          <w:szCs w:val="18"/>
          <w:lang w:val="en-GB"/>
        </w:rPr>
        <w:t xml:space="preserve"> to the Contracting Auth</w:t>
      </w:r>
      <w:r w:rsidR="00C75924" w:rsidRPr="00123358">
        <w:rPr>
          <w:rFonts w:ascii="Aptos" w:hAnsi="Aptos" w:cstheme="majorBidi"/>
          <w:sz w:val="18"/>
          <w:szCs w:val="18"/>
          <w:lang w:val="en-GB"/>
        </w:rPr>
        <w:t>ority. On signing the Contract,</w:t>
      </w:r>
      <w:r w:rsidRPr="00123358">
        <w:rPr>
          <w:rFonts w:ascii="Aptos" w:hAnsi="Aptos" w:cstheme="majorBidi"/>
          <w:sz w:val="18"/>
          <w:szCs w:val="18"/>
          <w:lang w:val="en-GB"/>
        </w:rPr>
        <w:t xml:space="preserve"> the successful supplier will become the Contractor and the Contract will enter into force once signed by the Contracting Authority.</w:t>
      </w:r>
    </w:p>
    <w:p w14:paraId="41862E63" w14:textId="77777777" w:rsidR="00D73BF7" w:rsidRPr="00123358" w:rsidRDefault="00D73BF7" w:rsidP="00D73BF7">
      <w:pPr>
        <w:autoSpaceDE w:val="0"/>
        <w:autoSpaceDN w:val="0"/>
        <w:adjustRightInd w:val="0"/>
        <w:rPr>
          <w:rFonts w:ascii="Aptos" w:hAnsi="Aptos" w:cstheme="majorBidi"/>
          <w:sz w:val="18"/>
          <w:szCs w:val="18"/>
          <w:lang w:val="en-GB"/>
        </w:rPr>
      </w:pPr>
    </w:p>
    <w:p w14:paraId="53AE5DEF" w14:textId="230EC682" w:rsidR="00D73BF7" w:rsidRPr="00123358" w:rsidRDefault="00D73BF7" w:rsidP="00D73BF7">
      <w:pPr>
        <w:autoSpaceDE w:val="0"/>
        <w:autoSpaceDN w:val="0"/>
        <w:adjustRightInd w:val="0"/>
        <w:rPr>
          <w:rFonts w:ascii="Aptos" w:hAnsi="Aptos" w:cstheme="majorBidi"/>
          <w:b/>
          <w:sz w:val="18"/>
          <w:szCs w:val="18"/>
          <w:lang w:val="en-GB"/>
        </w:rPr>
      </w:pPr>
      <w:r w:rsidRPr="00123358">
        <w:rPr>
          <w:rFonts w:ascii="Aptos" w:hAnsi="Aptos" w:cstheme="majorBidi"/>
          <w:sz w:val="18"/>
          <w:szCs w:val="18"/>
          <w:lang w:val="en-GB"/>
        </w:rPr>
        <w:t>If the successful supplier fails to sign and return the Contract</w:t>
      </w:r>
      <w:r w:rsidR="006B4657" w:rsidRPr="00123358">
        <w:rPr>
          <w:rFonts w:ascii="Aptos" w:hAnsi="Aptos" w:cstheme="majorBidi"/>
          <w:sz w:val="18"/>
          <w:szCs w:val="18"/>
          <w:lang w:val="en-GB"/>
        </w:rPr>
        <w:t xml:space="preserve"> </w:t>
      </w:r>
      <w:r w:rsidRPr="00123358">
        <w:rPr>
          <w:rFonts w:ascii="Aptos" w:hAnsi="Aptos" w:cstheme="majorBidi"/>
          <w:sz w:val="18"/>
          <w:szCs w:val="18"/>
          <w:lang w:val="en-GB"/>
        </w:rPr>
        <w:t xml:space="preserve">within the days stipulated, the Contracting Authority may consider the acceptance of the quotation to be </w:t>
      </w:r>
      <w:r w:rsidR="00665958" w:rsidRPr="00123358">
        <w:rPr>
          <w:rFonts w:ascii="Aptos" w:hAnsi="Aptos" w:cstheme="majorBidi"/>
          <w:sz w:val="18"/>
          <w:szCs w:val="18"/>
          <w:lang w:val="en-GB"/>
        </w:rPr>
        <w:t>cancelled</w:t>
      </w:r>
      <w:r w:rsidRPr="00123358">
        <w:rPr>
          <w:rFonts w:ascii="Aptos" w:hAnsi="Aptos" w:cstheme="majorBidi"/>
          <w:sz w:val="18"/>
          <w:szCs w:val="18"/>
          <w:lang w:val="en-GB"/>
        </w:rPr>
        <w:t xml:space="preserve"> without prejudice to the C</w:t>
      </w:r>
      <w:r w:rsidR="00C75924" w:rsidRPr="00123358">
        <w:rPr>
          <w:rFonts w:ascii="Aptos" w:hAnsi="Aptos" w:cstheme="majorBidi"/>
          <w:sz w:val="18"/>
          <w:szCs w:val="18"/>
          <w:lang w:val="en-GB"/>
        </w:rPr>
        <w:t>ontracting Authority's right to</w:t>
      </w:r>
      <w:r w:rsidRPr="00123358">
        <w:rPr>
          <w:rFonts w:ascii="Aptos" w:hAnsi="Aptos" w:cstheme="majorBidi"/>
          <w:sz w:val="18"/>
          <w:szCs w:val="18"/>
          <w:lang w:val="en-GB"/>
        </w:rPr>
        <w:t xml:space="preserve"> claim compensation or pursue any other remedy in respect of such failure, and the successful supplier will have no claim whatsoeve</w:t>
      </w:r>
      <w:r w:rsidR="00374764" w:rsidRPr="00123358">
        <w:rPr>
          <w:rFonts w:ascii="Aptos" w:hAnsi="Aptos" w:cstheme="majorBidi"/>
          <w:sz w:val="18"/>
          <w:szCs w:val="18"/>
          <w:lang w:val="en-GB"/>
        </w:rPr>
        <w:t>r on the Contracting Authority.</w:t>
      </w:r>
    </w:p>
    <w:p w14:paraId="63568F16" w14:textId="77777777" w:rsidR="005D5A90" w:rsidRPr="00123358" w:rsidRDefault="005D5A90" w:rsidP="00D73BF7">
      <w:pPr>
        <w:autoSpaceDE w:val="0"/>
        <w:autoSpaceDN w:val="0"/>
        <w:adjustRightInd w:val="0"/>
        <w:rPr>
          <w:rFonts w:ascii="Aptos" w:hAnsi="Aptos" w:cstheme="majorBidi"/>
          <w:sz w:val="18"/>
          <w:szCs w:val="18"/>
          <w:lang w:val="en-GB"/>
        </w:rPr>
      </w:pPr>
    </w:p>
    <w:p w14:paraId="0ABC231A" w14:textId="77777777" w:rsidR="00797842" w:rsidRPr="00123358" w:rsidRDefault="00797842" w:rsidP="00D73BF7">
      <w:pPr>
        <w:autoSpaceDE w:val="0"/>
        <w:autoSpaceDN w:val="0"/>
        <w:adjustRightInd w:val="0"/>
        <w:rPr>
          <w:rFonts w:ascii="Aptos" w:hAnsi="Aptos" w:cstheme="majorBidi"/>
          <w:sz w:val="18"/>
          <w:szCs w:val="18"/>
          <w:lang w:val="en-GB"/>
        </w:rPr>
      </w:pPr>
    </w:p>
    <w:p w14:paraId="6E9B4355" w14:textId="77777777" w:rsidR="00D73BF7" w:rsidRPr="00123358" w:rsidRDefault="00D73BF7">
      <w:pPr>
        <w:numPr>
          <w:ilvl w:val="0"/>
          <w:numId w:val="4"/>
        </w:numPr>
        <w:rPr>
          <w:rFonts w:ascii="Aptos" w:hAnsi="Aptos" w:cstheme="majorBidi"/>
          <w:b/>
          <w:sz w:val="18"/>
          <w:szCs w:val="18"/>
          <w:lang w:val="en-GB"/>
        </w:rPr>
      </w:pPr>
      <w:r w:rsidRPr="00123358">
        <w:rPr>
          <w:rFonts w:ascii="Aptos" w:hAnsi="Aptos" w:cstheme="majorBidi"/>
          <w:b/>
          <w:sz w:val="18"/>
          <w:szCs w:val="18"/>
          <w:lang w:val="en-GB"/>
        </w:rPr>
        <w:t>Cancellation for convenience</w:t>
      </w:r>
    </w:p>
    <w:p w14:paraId="5572F822" w14:textId="3ECE37BE" w:rsidR="00FE3358" w:rsidRPr="00123358" w:rsidRDefault="00D73BF7" w:rsidP="00E8270B">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The Contracting Authority may for its convenience and without charge or liability cancel the RFQ at any stage.</w:t>
      </w:r>
    </w:p>
    <w:p w14:paraId="072D2B16" w14:textId="77777777" w:rsidR="00B420E4" w:rsidRPr="00123358" w:rsidRDefault="00B420E4" w:rsidP="00E8270B">
      <w:pPr>
        <w:autoSpaceDE w:val="0"/>
        <w:autoSpaceDN w:val="0"/>
        <w:adjustRightInd w:val="0"/>
        <w:rPr>
          <w:rFonts w:ascii="Aptos" w:hAnsi="Aptos" w:cstheme="majorBidi"/>
          <w:sz w:val="18"/>
          <w:szCs w:val="18"/>
          <w:lang w:val="en-GB"/>
        </w:rPr>
      </w:pPr>
    </w:p>
    <w:p w14:paraId="382EF564" w14:textId="3AB958E7" w:rsidR="00425F6A" w:rsidRPr="00123358" w:rsidRDefault="00D73BF7" w:rsidP="00425F6A">
      <w:pPr>
        <w:pStyle w:val="Heading3"/>
        <w:jc w:val="center"/>
        <w:rPr>
          <w:rFonts w:ascii="Aptos" w:hAnsi="Aptos" w:cstheme="majorBidi"/>
          <w:b w:val="0"/>
          <w:bCs/>
          <w:sz w:val="28"/>
          <w:szCs w:val="28"/>
          <w:rtl/>
        </w:rPr>
      </w:pPr>
      <w:r w:rsidRPr="00123358">
        <w:rPr>
          <w:rFonts w:ascii="Aptos" w:hAnsi="Aptos" w:cstheme="majorBidi"/>
          <w:b w:val="0"/>
          <w:bCs/>
          <w:sz w:val="28"/>
          <w:szCs w:val="28"/>
        </w:rPr>
        <w:t>Special conditions</w:t>
      </w:r>
    </w:p>
    <w:p w14:paraId="78B64D0B" w14:textId="6CB852C8" w:rsidR="00B40F06" w:rsidRPr="00123358" w:rsidRDefault="00B40F06" w:rsidP="00B40F06">
      <w:pPr>
        <w:rPr>
          <w:rFonts w:ascii="Aptos" w:hAnsi="Aptos"/>
          <w:lang w:val="en-GB"/>
        </w:rPr>
      </w:pPr>
      <w:r w:rsidRPr="00123358">
        <w:rPr>
          <w:rFonts w:ascii="Aptos" w:eastAsia="SimSun" w:hAnsi="Aptos" w:cstheme="majorBidi"/>
          <w:b/>
          <w:bCs/>
          <w:sz w:val="22"/>
          <w:szCs w:val="22"/>
          <w:lang w:val="en-GB" w:eastAsia="zh-CN"/>
        </w:rPr>
        <w:t>General condition of the contract</w:t>
      </w:r>
      <w:r w:rsidR="00522039" w:rsidRPr="00123358">
        <w:rPr>
          <w:rFonts w:ascii="Aptos" w:eastAsia="SimSun" w:hAnsi="Aptos" w:cstheme="majorBidi"/>
          <w:b/>
          <w:bCs/>
          <w:sz w:val="22"/>
          <w:szCs w:val="22"/>
          <w:rtl/>
          <w:lang w:val="en-GB" w:eastAsia="zh-CN"/>
        </w:rPr>
        <w:t>.</w:t>
      </w:r>
    </w:p>
    <w:p w14:paraId="56CDEEE0" w14:textId="77777777" w:rsidR="00B40F06" w:rsidRPr="00123358" w:rsidRDefault="00B40F06">
      <w:pPr>
        <w:numPr>
          <w:ilvl w:val="0"/>
          <w:numId w:val="17"/>
        </w:numPr>
        <w:ind w:right="252"/>
        <w:jc w:val="both"/>
        <w:rPr>
          <w:rFonts w:ascii="Aptos" w:hAnsi="Aptos" w:cstheme="majorBidi"/>
          <w:bCs/>
          <w:sz w:val="18"/>
          <w:szCs w:val="18"/>
          <w:lang w:val="en-GB" w:eastAsia="de-DE"/>
        </w:rPr>
      </w:pPr>
      <w:r w:rsidRPr="00123358">
        <w:rPr>
          <w:rFonts w:ascii="Aptos" w:hAnsi="Aptos" w:cstheme="majorBidi"/>
          <w:bCs/>
          <w:sz w:val="18"/>
          <w:szCs w:val="18"/>
          <w:lang w:val="en-GB" w:eastAsia="de-DE"/>
        </w:rPr>
        <w:t>Supplier is obliged to the provision of poultry package as per specifications under approved sample, in case of difference; RRAA has the right to reject the goods.</w:t>
      </w:r>
    </w:p>
    <w:p w14:paraId="3551EC14" w14:textId="77777777" w:rsidR="00B40F06" w:rsidRPr="00123358" w:rsidRDefault="00B40F06">
      <w:pPr>
        <w:pStyle w:val="ListParagraph"/>
        <w:widowControl w:val="0"/>
        <w:numPr>
          <w:ilvl w:val="0"/>
          <w:numId w:val="17"/>
        </w:numPr>
        <w:tabs>
          <w:tab w:val="left" w:pos="1381"/>
        </w:tabs>
        <w:autoSpaceDE w:val="0"/>
        <w:autoSpaceDN w:val="0"/>
        <w:spacing w:before="52"/>
        <w:ind w:right="503"/>
        <w:jc w:val="both"/>
        <w:rPr>
          <w:rFonts w:ascii="Aptos" w:hAnsi="Aptos" w:cstheme="majorBidi"/>
          <w:sz w:val="18"/>
          <w:szCs w:val="18"/>
          <w:lang w:val="en-US"/>
        </w:rPr>
      </w:pPr>
      <w:r w:rsidRPr="00123358">
        <w:rPr>
          <w:rFonts w:ascii="Aptos" w:hAnsi="Aptos" w:cstheme="majorBidi"/>
          <w:sz w:val="18"/>
          <w:szCs w:val="18"/>
          <w:lang w:val="en-US"/>
        </w:rPr>
        <w:t>Interested Bidder will be required to provide bid security in the form of a bank guarantee</w:t>
      </w:r>
      <w:r w:rsidRPr="00123358">
        <w:rPr>
          <w:rFonts w:ascii="Aptos" w:hAnsi="Aptos" w:cstheme="majorBidi"/>
          <w:spacing w:val="1"/>
          <w:sz w:val="18"/>
          <w:szCs w:val="18"/>
          <w:lang w:val="en-US"/>
        </w:rPr>
        <w:t xml:space="preserve"> </w:t>
      </w:r>
      <w:r w:rsidRPr="00123358">
        <w:rPr>
          <w:rFonts w:ascii="Aptos" w:hAnsi="Aptos" w:cstheme="majorBidi"/>
          <w:sz w:val="18"/>
          <w:szCs w:val="18"/>
          <w:lang w:val="en-US"/>
        </w:rPr>
        <w:t>amounting to 5% in the name of Rural Rehabilitation Association of Afghanistan (RRAA) of the total bid value, bid security</w:t>
      </w:r>
      <w:r w:rsidRPr="00123358">
        <w:rPr>
          <w:rFonts w:ascii="Aptos" w:hAnsi="Aptos" w:cstheme="majorBidi"/>
          <w:spacing w:val="1"/>
          <w:sz w:val="18"/>
          <w:szCs w:val="18"/>
          <w:lang w:val="en-US"/>
        </w:rPr>
        <w:t xml:space="preserve"> </w:t>
      </w:r>
      <w:r w:rsidRPr="00123358">
        <w:rPr>
          <w:rFonts w:ascii="Aptos" w:hAnsi="Aptos" w:cstheme="majorBidi"/>
          <w:sz w:val="18"/>
          <w:szCs w:val="18"/>
          <w:lang w:val="en-US"/>
        </w:rPr>
        <w:t>will be returned to unsuccessful bidders after the decision of tender. Tenders without bid security</w:t>
      </w:r>
      <w:r w:rsidRPr="00123358">
        <w:rPr>
          <w:rFonts w:ascii="Aptos" w:hAnsi="Aptos" w:cstheme="majorBidi"/>
          <w:spacing w:val="1"/>
          <w:sz w:val="18"/>
          <w:szCs w:val="18"/>
          <w:lang w:val="en-US"/>
        </w:rPr>
        <w:t xml:space="preserve"> </w:t>
      </w:r>
      <w:r w:rsidRPr="00123358">
        <w:rPr>
          <w:rFonts w:ascii="Aptos" w:hAnsi="Aptos" w:cstheme="majorBidi"/>
          <w:sz w:val="18"/>
          <w:szCs w:val="18"/>
          <w:lang w:val="en-US"/>
        </w:rPr>
        <w:t>will</w:t>
      </w:r>
      <w:r w:rsidRPr="00123358">
        <w:rPr>
          <w:rFonts w:ascii="Aptos" w:hAnsi="Aptos" w:cstheme="majorBidi"/>
          <w:spacing w:val="-3"/>
          <w:sz w:val="18"/>
          <w:szCs w:val="18"/>
          <w:lang w:val="en-US"/>
        </w:rPr>
        <w:t xml:space="preserve"> </w:t>
      </w:r>
      <w:r w:rsidRPr="00123358">
        <w:rPr>
          <w:rFonts w:ascii="Aptos" w:hAnsi="Aptos" w:cstheme="majorBidi"/>
          <w:sz w:val="18"/>
          <w:szCs w:val="18"/>
          <w:lang w:val="en-US"/>
        </w:rPr>
        <w:t>not</w:t>
      </w:r>
      <w:r w:rsidRPr="00123358">
        <w:rPr>
          <w:rFonts w:ascii="Aptos" w:hAnsi="Aptos" w:cstheme="majorBidi"/>
          <w:spacing w:val="-1"/>
          <w:sz w:val="18"/>
          <w:szCs w:val="18"/>
          <w:lang w:val="en-US"/>
        </w:rPr>
        <w:t xml:space="preserve"> </w:t>
      </w:r>
      <w:r w:rsidRPr="00123358">
        <w:rPr>
          <w:rFonts w:ascii="Aptos" w:hAnsi="Aptos" w:cstheme="majorBidi"/>
          <w:sz w:val="18"/>
          <w:szCs w:val="18"/>
          <w:lang w:val="en-US"/>
        </w:rPr>
        <w:t>be</w:t>
      </w:r>
      <w:r w:rsidRPr="00123358">
        <w:rPr>
          <w:rFonts w:ascii="Aptos" w:hAnsi="Aptos" w:cstheme="majorBidi"/>
          <w:spacing w:val="-2"/>
          <w:sz w:val="18"/>
          <w:szCs w:val="18"/>
          <w:lang w:val="en-US"/>
        </w:rPr>
        <w:t xml:space="preserve"> </w:t>
      </w:r>
      <w:r w:rsidRPr="00123358">
        <w:rPr>
          <w:rFonts w:ascii="Aptos" w:hAnsi="Aptos" w:cstheme="majorBidi"/>
          <w:sz w:val="18"/>
          <w:szCs w:val="18"/>
          <w:lang w:val="en-US"/>
        </w:rPr>
        <w:t>considered.</w:t>
      </w:r>
    </w:p>
    <w:p w14:paraId="22DA99E7" w14:textId="77777777" w:rsidR="00B40F06" w:rsidRPr="00123358" w:rsidRDefault="00B40F06">
      <w:pPr>
        <w:numPr>
          <w:ilvl w:val="0"/>
          <w:numId w:val="17"/>
        </w:numPr>
        <w:ind w:right="252"/>
        <w:rPr>
          <w:rFonts w:ascii="Aptos" w:hAnsi="Aptos" w:cstheme="majorBidi"/>
          <w:bCs/>
          <w:sz w:val="18"/>
          <w:szCs w:val="18"/>
          <w:lang w:val="en-GB" w:eastAsia="de-DE"/>
        </w:rPr>
      </w:pPr>
      <w:r w:rsidRPr="00123358">
        <w:rPr>
          <w:rFonts w:ascii="Aptos" w:hAnsi="Aptos" w:cstheme="majorBidi"/>
          <w:bCs/>
          <w:sz w:val="18"/>
          <w:szCs w:val="18"/>
          <w:lang w:val="en-GB" w:eastAsia="de-DE"/>
        </w:rPr>
        <w:t>The delivery locations are Pul e Alam and Baraki Barak districts of Logar province</w:t>
      </w:r>
      <w:r w:rsidRPr="00123358">
        <w:rPr>
          <w:rFonts w:ascii="Aptos" w:hAnsi="Aptos" w:cstheme="majorBidi"/>
          <w:bCs/>
          <w:color w:val="000000" w:themeColor="text1"/>
          <w:sz w:val="18"/>
          <w:szCs w:val="18"/>
          <w:lang w:val="en-GB" w:eastAsia="de-DE"/>
        </w:rPr>
        <w:t xml:space="preserve">, with at least two </w:t>
      </w:r>
      <w:r w:rsidRPr="00123358">
        <w:rPr>
          <w:rFonts w:ascii="Aptos" w:hAnsi="Aptos" w:cstheme="majorBidi"/>
          <w:bCs/>
          <w:sz w:val="18"/>
          <w:szCs w:val="18"/>
          <w:lang w:val="en-GB" w:eastAsia="de-DE"/>
        </w:rPr>
        <w:t xml:space="preserve">distribution points per district. The exact distribution points and distribution schedule will be specified before each delivery by the RRAA Project Staff. </w:t>
      </w:r>
    </w:p>
    <w:p w14:paraId="374EF634" w14:textId="77777777" w:rsidR="00B40F06" w:rsidRPr="00123358" w:rsidRDefault="00B40F06">
      <w:pPr>
        <w:numPr>
          <w:ilvl w:val="0"/>
          <w:numId w:val="17"/>
        </w:numPr>
        <w:ind w:right="252"/>
        <w:rPr>
          <w:rFonts w:ascii="Aptos" w:hAnsi="Aptos" w:cstheme="majorBidi"/>
          <w:bCs/>
          <w:sz w:val="18"/>
          <w:szCs w:val="18"/>
          <w:lang w:val="en-GB" w:eastAsia="de-DE"/>
        </w:rPr>
      </w:pPr>
      <w:r w:rsidRPr="00123358">
        <w:rPr>
          <w:rFonts w:ascii="Aptos" w:hAnsi="Aptos" w:cstheme="majorBidi"/>
          <w:bCs/>
          <w:sz w:val="18"/>
          <w:szCs w:val="18"/>
          <w:lang w:val="en-GB" w:eastAsia="de-DE"/>
        </w:rPr>
        <w:t>Supplier is obliged to make ready the required quantities of poultry package on time for distribution.</w:t>
      </w:r>
    </w:p>
    <w:p w14:paraId="6B480713" w14:textId="77777777" w:rsidR="00B40F06" w:rsidRPr="00123358" w:rsidRDefault="00B40F06">
      <w:pPr>
        <w:numPr>
          <w:ilvl w:val="0"/>
          <w:numId w:val="17"/>
        </w:numPr>
        <w:ind w:right="252"/>
        <w:jc w:val="both"/>
        <w:rPr>
          <w:rFonts w:ascii="Aptos" w:hAnsi="Aptos" w:cstheme="majorBidi"/>
          <w:bCs/>
          <w:sz w:val="18"/>
          <w:szCs w:val="18"/>
          <w:lang w:val="en-GB" w:eastAsia="de-DE"/>
        </w:rPr>
      </w:pPr>
      <w:r w:rsidRPr="00123358">
        <w:rPr>
          <w:rFonts w:ascii="Aptos" w:hAnsi="Aptos" w:cstheme="majorBidi"/>
          <w:bCs/>
          <w:sz w:val="18"/>
          <w:szCs w:val="18"/>
          <w:lang w:val="en-GB" w:eastAsia="de-DE"/>
        </w:rPr>
        <w:t>All impute that require an expiration date must have an expiration date of at least one year.</w:t>
      </w:r>
    </w:p>
    <w:p w14:paraId="45444A1B" w14:textId="77777777" w:rsidR="00B40F06" w:rsidRPr="00123358" w:rsidRDefault="00B40F06">
      <w:pPr>
        <w:numPr>
          <w:ilvl w:val="0"/>
          <w:numId w:val="17"/>
        </w:numPr>
        <w:ind w:right="252"/>
        <w:jc w:val="both"/>
        <w:rPr>
          <w:rFonts w:ascii="Aptos" w:hAnsi="Aptos" w:cstheme="majorBidi"/>
          <w:bCs/>
          <w:sz w:val="18"/>
          <w:szCs w:val="18"/>
          <w:lang w:val="en-GB" w:eastAsia="de-DE"/>
        </w:rPr>
      </w:pPr>
      <w:r w:rsidRPr="00123358">
        <w:rPr>
          <w:rFonts w:ascii="Aptos" w:hAnsi="Aptos" w:cstheme="majorBidi"/>
          <w:bCs/>
          <w:sz w:val="18"/>
          <w:szCs w:val="18"/>
          <w:lang w:val="en-GB" w:eastAsia="de-DE"/>
        </w:rPr>
        <w:t xml:space="preserve"> Supplier is responsible for replacing every item, which does not match the quality standard according to the specifications within one working day free of charge.</w:t>
      </w:r>
    </w:p>
    <w:p w14:paraId="67DBBE5B" w14:textId="77777777" w:rsidR="00B40F06" w:rsidRPr="00123358" w:rsidRDefault="00B40F06">
      <w:pPr>
        <w:numPr>
          <w:ilvl w:val="0"/>
          <w:numId w:val="17"/>
        </w:numPr>
        <w:ind w:right="252"/>
        <w:jc w:val="both"/>
        <w:rPr>
          <w:rFonts w:ascii="Aptos" w:hAnsi="Aptos" w:cstheme="majorBidi"/>
          <w:bCs/>
          <w:sz w:val="18"/>
          <w:szCs w:val="18"/>
          <w:lang w:val="en-GB" w:eastAsia="de-DE"/>
        </w:rPr>
      </w:pPr>
      <w:r w:rsidRPr="00123358">
        <w:rPr>
          <w:rFonts w:ascii="Aptos" w:hAnsi="Aptos" w:cstheme="majorBidi"/>
          <w:bCs/>
          <w:sz w:val="18"/>
          <w:szCs w:val="18"/>
          <w:lang w:val="en-GB" w:eastAsia="de-DE"/>
        </w:rPr>
        <w:t>The prices, as submitted by the supplier in the tender, remain unchanged until the contract expires.</w:t>
      </w:r>
    </w:p>
    <w:p w14:paraId="74228D03" w14:textId="77777777" w:rsidR="00B40F06" w:rsidRPr="00123358" w:rsidRDefault="00B40F06">
      <w:pPr>
        <w:numPr>
          <w:ilvl w:val="0"/>
          <w:numId w:val="17"/>
        </w:numPr>
        <w:ind w:right="252"/>
        <w:jc w:val="both"/>
        <w:rPr>
          <w:rFonts w:ascii="Aptos" w:hAnsi="Aptos" w:cstheme="majorBidi"/>
          <w:bCs/>
          <w:sz w:val="18"/>
          <w:szCs w:val="18"/>
          <w:lang w:val="en-GB" w:eastAsia="de-DE"/>
        </w:rPr>
      </w:pPr>
      <w:r w:rsidRPr="00123358">
        <w:rPr>
          <w:rFonts w:ascii="Aptos" w:hAnsi="Aptos" w:cstheme="majorBidi"/>
          <w:bCs/>
          <w:sz w:val="18"/>
          <w:szCs w:val="18"/>
          <w:lang w:val="en-GB" w:eastAsia="de-DE"/>
        </w:rPr>
        <w:t>Supplier is responsible for the safety and security of his staff and goods until the end of the handover to the RRAA staff. RRAA will not bear any responsibility for loss or damage.</w:t>
      </w:r>
    </w:p>
    <w:p w14:paraId="6C8891C4" w14:textId="77777777" w:rsidR="00B40F06" w:rsidRPr="00123358" w:rsidRDefault="00B40F06">
      <w:pPr>
        <w:numPr>
          <w:ilvl w:val="0"/>
          <w:numId w:val="17"/>
        </w:numPr>
        <w:ind w:right="252"/>
        <w:jc w:val="both"/>
        <w:rPr>
          <w:rFonts w:ascii="Aptos" w:hAnsi="Aptos" w:cstheme="majorBidi"/>
          <w:bCs/>
          <w:sz w:val="18"/>
          <w:szCs w:val="18"/>
          <w:lang w:val="en-GB" w:eastAsia="de-DE"/>
        </w:rPr>
      </w:pPr>
      <w:r w:rsidRPr="00123358">
        <w:rPr>
          <w:rFonts w:ascii="Aptos" w:hAnsi="Aptos" w:cstheme="majorBidi"/>
          <w:bCs/>
          <w:sz w:val="18"/>
          <w:szCs w:val="18"/>
          <w:lang w:val="en-GB" w:eastAsia="de-DE"/>
        </w:rPr>
        <w:t xml:space="preserve">Supplier is responsible for covering all costs arising from the transportation, loading, and offloading as per specification during the tendering process, and any other charges until completion of the distribution of items to beneficiaries. </w:t>
      </w:r>
    </w:p>
    <w:p w14:paraId="4E4CF8C6" w14:textId="77777777" w:rsidR="00B40F06" w:rsidRPr="00123358" w:rsidRDefault="00B40F06">
      <w:pPr>
        <w:numPr>
          <w:ilvl w:val="0"/>
          <w:numId w:val="17"/>
        </w:numPr>
        <w:ind w:right="252"/>
        <w:jc w:val="both"/>
        <w:rPr>
          <w:rFonts w:ascii="Aptos" w:hAnsi="Aptos" w:cstheme="majorBidi"/>
          <w:bCs/>
          <w:sz w:val="18"/>
          <w:szCs w:val="18"/>
          <w:lang w:val="en-GB" w:eastAsia="de-DE"/>
        </w:rPr>
      </w:pPr>
      <w:r w:rsidRPr="00123358">
        <w:rPr>
          <w:rFonts w:ascii="Aptos" w:hAnsi="Aptos" w:cstheme="majorBidi"/>
          <w:bCs/>
          <w:sz w:val="18"/>
          <w:szCs w:val="18"/>
          <w:lang w:val="en-GB" w:eastAsia="de-DE"/>
        </w:rPr>
        <w:t>Amendments to this contract shall be agreed upon between the two parties and confirmed by a signed document by both sides if required.</w:t>
      </w:r>
    </w:p>
    <w:p w14:paraId="79F0A568" w14:textId="77777777" w:rsidR="00B40F06" w:rsidRPr="00123358" w:rsidRDefault="00B40F06">
      <w:pPr>
        <w:pStyle w:val="ListParagraph"/>
        <w:numPr>
          <w:ilvl w:val="0"/>
          <w:numId w:val="17"/>
        </w:numPr>
        <w:spacing w:after="160"/>
        <w:contextualSpacing/>
        <w:rPr>
          <w:rFonts w:ascii="Aptos" w:hAnsi="Aptos"/>
          <w:color w:val="000000" w:themeColor="text1"/>
          <w:sz w:val="18"/>
          <w:szCs w:val="18"/>
          <w:lang w:val="en-US"/>
        </w:rPr>
      </w:pPr>
      <w:r w:rsidRPr="00123358">
        <w:rPr>
          <w:rFonts w:ascii="Aptos" w:hAnsi="Aptos"/>
          <w:color w:val="000000" w:themeColor="text1"/>
          <w:sz w:val="18"/>
          <w:szCs w:val="18"/>
          <w:lang w:val="en-US"/>
        </w:rPr>
        <w:t xml:space="preserve">The chicken should be quarantined by supplier for 15 days before the distribution in Logar province for weather adaptation, vaccination, and deworming. </w:t>
      </w:r>
    </w:p>
    <w:p w14:paraId="2006930D" w14:textId="77777777" w:rsidR="00B40F06" w:rsidRPr="00123358" w:rsidRDefault="00B40F06">
      <w:pPr>
        <w:pStyle w:val="ListParagraph"/>
        <w:numPr>
          <w:ilvl w:val="0"/>
          <w:numId w:val="17"/>
        </w:numPr>
        <w:spacing w:after="160" w:line="259" w:lineRule="auto"/>
        <w:contextualSpacing/>
        <w:rPr>
          <w:rFonts w:ascii="Aptos" w:hAnsi="Aptos"/>
          <w:color w:val="000000" w:themeColor="text1"/>
          <w:sz w:val="18"/>
          <w:szCs w:val="18"/>
          <w:lang w:val="en-US"/>
        </w:rPr>
      </w:pPr>
      <w:r w:rsidRPr="00123358">
        <w:rPr>
          <w:rFonts w:ascii="Aptos" w:hAnsi="Aptos"/>
          <w:color w:val="000000" w:themeColor="text1"/>
          <w:sz w:val="18"/>
          <w:szCs w:val="18"/>
          <w:lang w:val="en-US"/>
        </w:rPr>
        <w:t>The supplier should don injectable (ND and Fowl fox) vaccine to chicken during the quarantine days and on the 14 days of the quarantine don deworming under the supervision of</w:t>
      </w:r>
      <w:r w:rsidRPr="00123358">
        <w:rPr>
          <w:rFonts w:ascii="Aptos" w:hAnsi="Aptos"/>
          <w:b/>
          <w:bCs/>
          <w:color w:val="000000" w:themeColor="text1"/>
          <w:sz w:val="18"/>
          <w:szCs w:val="18"/>
          <w:lang w:val="en-US"/>
        </w:rPr>
        <w:t xml:space="preserve"> </w:t>
      </w:r>
      <w:r w:rsidRPr="00123358">
        <w:rPr>
          <w:rFonts w:ascii="Aptos" w:hAnsi="Aptos"/>
          <w:color w:val="000000" w:themeColor="text1"/>
          <w:sz w:val="18"/>
          <w:szCs w:val="18"/>
          <w:lang w:val="en-US"/>
        </w:rPr>
        <w:t>RRAA, Cordaid, and Logar DAIL team.</w:t>
      </w:r>
    </w:p>
    <w:p w14:paraId="37440E66" w14:textId="77777777" w:rsidR="00B40F06" w:rsidRPr="00123358" w:rsidRDefault="00B40F06">
      <w:pPr>
        <w:pStyle w:val="ListParagraph"/>
        <w:numPr>
          <w:ilvl w:val="0"/>
          <w:numId w:val="17"/>
        </w:numPr>
        <w:spacing w:after="160" w:line="259" w:lineRule="auto"/>
        <w:contextualSpacing/>
        <w:rPr>
          <w:rFonts w:ascii="Aptos" w:hAnsi="Aptos"/>
          <w:color w:val="000000" w:themeColor="text1"/>
          <w:sz w:val="18"/>
          <w:szCs w:val="18"/>
          <w:lang w:val="en-US"/>
        </w:rPr>
      </w:pPr>
      <w:r w:rsidRPr="00123358">
        <w:rPr>
          <w:rFonts w:ascii="Aptos" w:hAnsi="Aptos"/>
          <w:color w:val="000000" w:themeColor="text1"/>
          <w:sz w:val="18"/>
          <w:szCs w:val="18"/>
          <w:lang w:val="en-US"/>
        </w:rPr>
        <w:t>During the loading the supplier should give the chicken enrofloxacin, vitamin C, and aspirin for secondary infection and stress control.</w:t>
      </w:r>
    </w:p>
    <w:p w14:paraId="48E92D21" w14:textId="77777777" w:rsidR="00B40F06" w:rsidRPr="00123358" w:rsidRDefault="00B40F06">
      <w:pPr>
        <w:pStyle w:val="ListParagraph"/>
        <w:numPr>
          <w:ilvl w:val="0"/>
          <w:numId w:val="17"/>
        </w:numPr>
        <w:spacing w:after="160" w:line="259" w:lineRule="auto"/>
        <w:contextualSpacing/>
        <w:rPr>
          <w:rFonts w:ascii="Aptos" w:hAnsi="Aptos"/>
          <w:color w:val="000000" w:themeColor="text1"/>
          <w:sz w:val="18"/>
          <w:szCs w:val="18"/>
          <w:lang w:val="en-US"/>
        </w:rPr>
      </w:pPr>
      <w:r w:rsidRPr="00123358">
        <w:rPr>
          <w:rFonts w:ascii="Aptos" w:hAnsi="Aptos"/>
          <w:color w:val="000000" w:themeColor="text1"/>
          <w:sz w:val="18"/>
          <w:szCs w:val="18"/>
          <w:lang w:val="en-US"/>
        </w:rPr>
        <w:t>The supplier should prepare a facility cage for the beneficiary to transfer chicken carefully from the vehicle to the home.</w:t>
      </w:r>
    </w:p>
    <w:p w14:paraId="34752F2B" w14:textId="77777777" w:rsidR="00B40F06" w:rsidRPr="00123358" w:rsidRDefault="00B40F06">
      <w:pPr>
        <w:pStyle w:val="ListParagraph"/>
        <w:numPr>
          <w:ilvl w:val="0"/>
          <w:numId w:val="17"/>
        </w:numPr>
        <w:spacing w:after="160" w:line="259" w:lineRule="auto"/>
        <w:contextualSpacing/>
        <w:rPr>
          <w:rFonts w:ascii="Aptos" w:hAnsi="Aptos"/>
          <w:color w:val="000000" w:themeColor="text1"/>
          <w:sz w:val="18"/>
          <w:szCs w:val="18"/>
          <w:lang w:val="en-US"/>
        </w:rPr>
      </w:pPr>
      <w:r w:rsidRPr="00123358">
        <w:rPr>
          <w:rFonts w:ascii="Aptos" w:hAnsi="Aptos"/>
          <w:color w:val="000000" w:themeColor="text1"/>
          <w:sz w:val="18"/>
          <w:szCs w:val="18"/>
          <w:lang w:val="en-US"/>
        </w:rPr>
        <w:t>If the chicken is dead within 7 days, the supplier should give 100% replacement to the beneficiary.</w:t>
      </w:r>
    </w:p>
    <w:p w14:paraId="0E9F58D8" w14:textId="77777777" w:rsidR="00B40F06" w:rsidRPr="00123358" w:rsidRDefault="00B40F06">
      <w:pPr>
        <w:pStyle w:val="ListParagraph"/>
        <w:numPr>
          <w:ilvl w:val="0"/>
          <w:numId w:val="17"/>
        </w:numPr>
        <w:spacing w:after="160" w:line="259" w:lineRule="auto"/>
        <w:contextualSpacing/>
        <w:rPr>
          <w:rFonts w:ascii="Aptos" w:hAnsi="Aptos"/>
          <w:color w:val="000000" w:themeColor="text1"/>
          <w:sz w:val="18"/>
          <w:szCs w:val="18"/>
          <w:lang w:val="en-US"/>
        </w:rPr>
      </w:pPr>
      <w:r w:rsidRPr="00123358">
        <w:rPr>
          <w:rFonts w:ascii="Aptos" w:hAnsi="Aptos"/>
          <w:color w:val="000000" w:themeColor="text1"/>
          <w:sz w:val="18"/>
          <w:szCs w:val="18"/>
          <w:lang w:val="en-US"/>
        </w:rPr>
        <w:t>RRAA, Cordaid, and Logar DAIL technical team should collect the feed sample from the produced feeds and submit it to the laboratory for lab results and, the laboratory test fees should be paid by the contractor.</w:t>
      </w:r>
    </w:p>
    <w:p w14:paraId="1220103E" w14:textId="0F7CD86F" w:rsidR="00B40F06" w:rsidRPr="00123358" w:rsidRDefault="00B40F06">
      <w:pPr>
        <w:pStyle w:val="ListParagraph"/>
        <w:numPr>
          <w:ilvl w:val="0"/>
          <w:numId w:val="17"/>
        </w:numPr>
        <w:spacing w:after="160" w:line="259" w:lineRule="auto"/>
        <w:contextualSpacing/>
        <w:rPr>
          <w:rFonts w:ascii="Aptos" w:hAnsi="Aptos"/>
          <w:color w:val="000000" w:themeColor="text1"/>
          <w:sz w:val="18"/>
          <w:szCs w:val="18"/>
          <w:lang w:val="en-US"/>
        </w:rPr>
      </w:pPr>
      <w:r w:rsidRPr="00123358">
        <w:rPr>
          <w:rFonts w:ascii="Aptos" w:hAnsi="Aptos"/>
          <w:color w:val="000000" w:themeColor="text1"/>
          <w:sz w:val="18"/>
          <w:szCs w:val="18"/>
          <w:lang w:val="en-US"/>
        </w:rPr>
        <w:t xml:space="preserve">The feed bag should be good quality and have </w:t>
      </w:r>
      <w:r w:rsidR="000B0849" w:rsidRPr="00123358">
        <w:rPr>
          <w:rFonts w:ascii="Aptos" w:hAnsi="Aptos"/>
          <w:color w:val="000000" w:themeColor="text1"/>
          <w:sz w:val="18"/>
          <w:szCs w:val="18"/>
          <w:lang w:val="en-US"/>
        </w:rPr>
        <w:t>an organization</w:t>
      </w:r>
      <w:r w:rsidRPr="00123358">
        <w:rPr>
          <w:rFonts w:ascii="Aptos" w:hAnsi="Aptos"/>
          <w:color w:val="000000" w:themeColor="text1"/>
          <w:sz w:val="18"/>
          <w:szCs w:val="18"/>
          <w:lang w:val="en-US"/>
        </w:rPr>
        <w:t xml:space="preserve"> and donor logo.</w:t>
      </w:r>
    </w:p>
    <w:p w14:paraId="731BCFB8" w14:textId="77777777" w:rsidR="00B40F06" w:rsidRPr="00123358" w:rsidRDefault="00B40F06">
      <w:pPr>
        <w:pStyle w:val="ListParagraph"/>
        <w:numPr>
          <w:ilvl w:val="0"/>
          <w:numId w:val="17"/>
        </w:numPr>
        <w:spacing w:after="160" w:line="259" w:lineRule="auto"/>
        <w:contextualSpacing/>
        <w:rPr>
          <w:rFonts w:ascii="Aptos" w:hAnsi="Aptos"/>
          <w:sz w:val="18"/>
          <w:szCs w:val="18"/>
          <w:lang w:val="en-US"/>
        </w:rPr>
      </w:pPr>
      <w:r w:rsidRPr="00123358">
        <w:rPr>
          <w:rFonts w:ascii="Aptos" w:hAnsi="Aptos"/>
          <w:sz w:val="18"/>
          <w:szCs w:val="18"/>
          <w:lang w:val="en-US"/>
        </w:rPr>
        <w:t>The feeds, drinker, feeder, coop constriction tools, and hygienic, and protective materials should be distributed at least two points in each district.</w:t>
      </w:r>
    </w:p>
    <w:p w14:paraId="0CFCC4B3" w14:textId="77777777" w:rsidR="00B40F06" w:rsidRPr="00123358" w:rsidRDefault="00B40F06">
      <w:pPr>
        <w:pStyle w:val="ListParagraph"/>
        <w:numPr>
          <w:ilvl w:val="0"/>
          <w:numId w:val="17"/>
        </w:numPr>
        <w:spacing w:after="160" w:line="259" w:lineRule="auto"/>
        <w:contextualSpacing/>
        <w:rPr>
          <w:rFonts w:ascii="Aptos" w:hAnsi="Aptos"/>
          <w:sz w:val="18"/>
          <w:szCs w:val="18"/>
          <w:lang w:val="en-US"/>
        </w:rPr>
      </w:pPr>
      <w:r w:rsidRPr="00123358">
        <w:rPr>
          <w:rFonts w:ascii="Aptos" w:hAnsi="Aptos"/>
          <w:sz w:val="18"/>
          <w:szCs w:val="18"/>
          <w:lang w:val="en-US"/>
        </w:rPr>
        <w:t>The feeds, drinkers, and feeders with other coop construction material, hygienic, and protective materials should be storge and safe by contractors up to the distribution in each district.</w:t>
      </w:r>
    </w:p>
    <w:p w14:paraId="5812CE6F" w14:textId="77777777" w:rsidR="00B40F06" w:rsidRPr="00123358" w:rsidRDefault="00B40F06">
      <w:pPr>
        <w:pStyle w:val="ListParagraph"/>
        <w:numPr>
          <w:ilvl w:val="0"/>
          <w:numId w:val="17"/>
        </w:numPr>
        <w:spacing w:after="160" w:line="259" w:lineRule="auto"/>
        <w:contextualSpacing/>
        <w:rPr>
          <w:rFonts w:ascii="Aptos" w:hAnsi="Aptos"/>
          <w:sz w:val="18"/>
          <w:szCs w:val="18"/>
          <w:lang w:val="en-US"/>
        </w:rPr>
      </w:pPr>
      <w:r w:rsidRPr="00123358">
        <w:rPr>
          <w:rFonts w:ascii="Aptos" w:hAnsi="Aptos"/>
          <w:sz w:val="18"/>
          <w:szCs w:val="18"/>
          <w:lang w:val="en-US"/>
        </w:rPr>
        <w:t>The distribution should be done in two phases (the first phase is feeds, drinkers, feeders with other coop constriction, hygienic and protective materials, and the second phase is chicken distribution).</w:t>
      </w:r>
    </w:p>
    <w:p w14:paraId="64865622" w14:textId="77777777" w:rsidR="00B40F06" w:rsidRPr="00123358" w:rsidRDefault="00B40F06">
      <w:pPr>
        <w:pStyle w:val="ListParagraph"/>
        <w:numPr>
          <w:ilvl w:val="0"/>
          <w:numId w:val="17"/>
        </w:numPr>
        <w:contextualSpacing/>
        <w:rPr>
          <w:rFonts w:ascii="Aptos" w:hAnsi="Aptos"/>
          <w:sz w:val="18"/>
          <w:szCs w:val="18"/>
          <w:lang w:val="en-US"/>
        </w:rPr>
      </w:pPr>
      <w:r w:rsidRPr="00123358">
        <w:rPr>
          <w:rFonts w:ascii="Aptos" w:hAnsi="Aptos"/>
          <w:sz w:val="18"/>
          <w:szCs w:val="18"/>
          <w:lang w:val="en-US"/>
        </w:rPr>
        <w:t>The program team should share the distribution plan with the procurement department and the distribution plan should be attached to the agreement.</w:t>
      </w:r>
    </w:p>
    <w:p w14:paraId="10A34014" w14:textId="77777777" w:rsidR="00B40F06" w:rsidRPr="00123358" w:rsidRDefault="00B40F06">
      <w:pPr>
        <w:numPr>
          <w:ilvl w:val="0"/>
          <w:numId w:val="17"/>
        </w:numPr>
        <w:jc w:val="both"/>
        <w:rPr>
          <w:rFonts w:ascii="Aptos" w:hAnsi="Aptos" w:cstheme="majorBidi"/>
          <w:bCs/>
          <w:sz w:val="18"/>
          <w:szCs w:val="18"/>
          <w:lang w:val="en-GB" w:eastAsia="de-DE"/>
        </w:rPr>
      </w:pPr>
      <w:r w:rsidRPr="00123358">
        <w:rPr>
          <w:rFonts w:ascii="Aptos" w:hAnsi="Aptos" w:cstheme="majorBidi"/>
          <w:bCs/>
          <w:sz w:val="18"/>
          <w:szCs w:val="18"/>
          <w:lang w:val="en-GB" w:eastAsia="de-DE"/>
        </w:rPr>
        <w:t>Participating companies should have at least 3 years of working experience with national and international organizations as well they should have at least 3 similar contracts with institutions.</w:t>
      </w:r>
      <w:r w:rsidRPr="00123358">
        <w:rPr>
          <w:rFonts w:ascii="Aptos" w:hAnsi="Aptos" w:cstheme="majorBidi"/>
          <w:color w:val="000000"/>
          <w:sz w:val="18"/>
          <w:szCs w:val="18"/>
          <w:lang w:val="en-US"/>
        </w:rPr>
        <w:t xml:space="preserve"> </w:t>
      </w:r>
    </w:p>
    <w:p w14:paraId="61DDFE0E" w14:textId="77777777" w:rsidR="00B40F06" w:rsidRPr="00123358" w:rsidRDefault="00B40F06">
      <w:pPr>
        <w:numPr>
          <w:ilvl w:val="0"/>
          <w:numId w:val="17"/>
        </w:numPr>
        <w:jc w:val="both"/>
        <w:rPr>
          <w:rFonts w:ascii="Aptos" w:hAnsi="Aptos" w:cstheme="majorBidi"/>
          <w:bCs/>
          <w:sz w:val="18"/>
          <w:szCs w:val="18"/>
          <w:lang w:val="en-GB" w:eastAsia="de-DE"/>
        </w:rPr>
      </w:pPr>
      <w:r w:rsidRPr="00123358">
        <w:rPr>
          <w:rFonts w:ascii="Aptos" w:hAnsi="Aptos" w:cstheme="majorBidi"/>
          <w:bCs/>
          <w:sz w:val="18"/>
          <w:szCs w:val="18"/>
          <w:lang w:val="en-GB" w:eastAsia="de-DE"/>
        </w:rPr>
        <w:t>The business license of the participating company must not have expired.</w:t>
      </w:r>
    </w:p>
    <w:p w14:paraId="1C68412B" w14:textId="77777777" w:rsidR="00B40F06" w:rsidRPr="00123358" w:rsidRDefault="00B40F06">
      <w:pPr>
        <w:numPr>
          <w:ilvl w:val="0"/>
          <w:numId w:val="17"/>
        </w:numPr>
        <w:jc w:val="both"/>
        <w:rPr>
          <w:rFonts w:ascii="Aptos" w:hAnsi="Aptos" w:cstheme="majorBidi"/>
          <w:bCs/>
          <w:sz w:val="18"/>
          <w:szCs w:val="18"/>
          <w:lang w:val="en-GB" w:eastAsia="de-DE"/>
        </w:rPr>
      </w:pPr>
      <w:r w:rsidRPr="00123358">
        <w:rPr>
          <w:rFonts w:ascii="Aptos" w:hAnsi="Aptos" w:cstheme="majorBidi"/>
          <w:bCs/>
          <w:sz w:val="18"/>
          <w:szCs w:val="18"/>
          <w:lang w:val="en-GB" w:eastAsia="de-DE"/>
        </w:rPr>
        <w:t>The participating company is not the winner by paying the lowest price, but those participating company will succeed which have quoted a standard price and good quality.</w:t>
      </w:r>
    </w:p>
    <w:p w14:paraId="6698DF8B" w14:textId="77777777" w:rsidR="00B40F06" w:rsidRPr="00123358" w:rsidRDefault="00B40F06">
      <w:pPr>
        <w:numPr>
          <w:ilvl w:val="0"/>
          <w:numId w:val="17"/>
        </w:numPr>
        <w:jc w:val="both"/>
        <w:rPr>
          <w:rFonts w:ascii="Aptos" w:hAnsi="Aptos" w:cstheme="majorBidi"/>
          <w:bCs/>
          <w:sz w:val="18"/>
          <w:szCs w:val="18"/>
          <w:lang w:val="en-GB" w:eastAsia="de-DE"/>
        </w:rPr>
      </w:pPr>
      <w:r w:rsidRPr="00123358">
        <w:rPr>
          <w:rFonts w:ascii="Aptos" w:hAnsi="Aptos" w:cstheme="majorBidi"/>
          <w:color w:val="000000"/>
          <w:sz w:val="18"/>
          <w:szCs w:val="18"/>
          <w:lang w:val="en-US"/>
        </w:rPr>
        <w:t xml:space="preserve">Participating company documents must be stamped and signed. </w:t>
      </w:r>
    </w:p>
    <w:p w14:paraId="11C4B7EF" w14:textId="77777777" w:rsidR="00B40F06" w:rsidRPr="00123358" w:rsidRDefault="00B40F06">
      <w:pPr>
        <w:numPr>
          <w:ilvl w:val="0"/>
          <w:numId w:val="17"/>
        </w:numPr>
        <w:jc w:val="both"/>
        <w:rPr>
          <w:rFonts w:ascii="Aptos" w:hAnsi="Aptos" w:cstheme="majorBidi"/>
          <w:bCs/>
          <w:sz w:val="18"/>
          <w:szCs w:val="18"/>
          <w:lang w:val="en-GB" w:eastAsia="de-DE"/>
        </w:rPr>
      </w:pPr>
      <w:r w:rsidRPr="00123358">
        <w:rPr>
          <w:rFonts w:ascii="Aptos" w:hAnsi="Aptos" w:cstheme="majorBidi"/>
          <w:color w:val="000000"/>
          <w:sz w:val="18"/>
          <w:szCs w:val="18"/>
          <w:lang w:val="en-US"/>
        </w:rPr>
        <w:lastRenderedPageBreak/>
        <w:t>The participating company must provide a guarantee that all chickens are free of chronic diseases.</w:t>
      </w:r>
      <w:r w:rsidRPr="00123358">
        <w:rPr>
          <w:rFonts w:ascii="Aptos" w:hAnsi="Aptos" w:cstheme="majorBidi"/>
          <w:bCs/>
          <w:sz w:val="18"/>
          <w:szCs w:val="18"/>
          <w:lang w:val="en-GB" w:eastAsia="de-DE"/>
        </w:rPr>
        <w:t xml:space="preserve"> </w:t>
      </w:r>
    </w:p>
    <w:p w14:paraId="42D0F689" w14:textId="77777777" w:rsidR="00B40F06" w:rsidRPr="00123358" w:rsidRDefault="00B40F06">
      <w:pPr>
        <w:numPr>
          <w:ilvl w:val="0"/>
          <w:numId w:val="17"/>
        </w:numPr>
        <w:jc w:val="both"/>
        <w:rPr>
          <w:rFonts w:ascii="Aptos" w:hAnsi="Aptos" w:cstheme="majorBidi"/>
          <w:sz w:val="18"/>
          <w:szCs w:val="18"/>
          <w:lang w:val="en-GB"/>
        </w:rPr>
      </w:pPr>
      <w:r w:rsidRPr="00123358">
        <w:rPr>
          <w:rFonts w:ascii="Aptos" w:hAnsi="Aptos" w:cstheme="majorBidi"/>
          <w:color w:val="000000"/>
          <w:sz w:val="18"/>
          <w:szCs w:val="18"/>
          <w:lang w:val="en-US"/>
        </w:rPr>
        <w:t>The winning company should transfer all the goods to the project site/distribution point according to the plan which will be shared by the technical staff of the project.</w:t>
      </w:r>
    </w:p>
    <w:p w14:paraId="3DFA09B4" w14:textId="77777777" w:rsidR="00555D75" w:rsidRPr="00123358" w:rsidRDefault="00555D75" w:rsidP="00522039">
      <w:pPr>
        <w:jc w:val="both"/>
        <w:rPr>
          <w:rFonts w:ascii="Aptos" w:hAnsi="Aptos" w:cstheme="majorBidi"/>
          <w:sz w:val="18"/>
          <w:szCs w:val="18"/>
          <w:lang w:val="en-GB"/>
        </w:rPr>
      </w:pPr>
    </w:p>
    <w:p w14:paraId="611F1644" w14:textId="77777777" w:rsidR="00D73BF7" w:rsidRPr="00123358" w:rsidRDefault="00D73BF7">
      <w:pPr>
        <w:numPr>
          <w:ilvl w:val="0"/>
          <w:numId w:val="10"/>
        </w:numPr>
        <w:spacing w:before="120"/>
        <w:rPr>
          <w:rFonts w:ascii="Aptos" w:hAnsi="Aptos" w:cstheme="majorBidi"/>
          <w:b/>
          <w:sz w:val="22"/>
          <w:szCs w:val="22"/>
          <w:lang w:val="en-GB"/>
        </w:rPr>
      </w:pPr>
      <w:r w:rsidRPr="00123358">
        <w:rPr>
          <w:rFonts w:ascii="Aptos" w:hAnsi="Aptos" w:cstheme="majorBidi"/>
          <w:b/>
          <w:sz w:val="22"/>
          <w:szCs w:val="22"/>
          <w:lang w:val="en-GB"/>
        </w:rPr>
        <w:t xml:space="preserve">Scope of Supply </w:t>
      </w:r>
    </w:p>
    <w:p w14:paraId="507EB6B0" w14:textId="451F4932" w:rsidR="004262E4" w:rsidRPr="00123358" w:rsidRDefault="00D73BF7" w:rsidP="00037604">
      <w:pPr>
        <w:tabs>
          <w:tab w:val="left" w:pos="851"/>
          <w:tab w:val="left" w:pos="993"/>
        </w:tabs>
        <w:jc w:val="both"/>
        <w:rPr>
          <w:rFonts w:ascii="Aptos" w:hAnsi="Aptos" w:cstheme="majorBidi"/>
          <w:sz w:val="18"/>
          <w:szCs w:val="18"/>
          <w:lang w:val="en-GB"/>
        </w:rPr>
      </w:pPr>
      <w:r w:rsidRPr="00123358">
        <w:rPr>
          <w:rFonts w:ascii="Aptos" w:hAnsi="Aptos" w:cstheme="majorBidi"/>
          <w:sz w:val="18"/>
          <w:szCs w:val="18"/>
          <w:lang w:val="en-GB"/>
        </w:rPr>
        <w:t>The subject</w:t>
      </w:r>
      <w:r w:rsidR="00C75924" w:rsidRPr="00123358">
        <w:rPr>
          <w:rFonts w:ascii="Aptos" w:hAnsi="Aptos" w:cstheme="majorBidi"/>
          <w:sz w:val="18"/>
          <w:szCs w:val="18"/>
          <w:lang w:val="en-GB"/>
        </w:rPr>
        <w:t xml:space="preserve"> of the contract is the supply and delivery</w:t>
      </w:r>
      <w:r w:rsidR="00566BC4" w:rsidRPr="00123358">
        <w:rPr>
          <w:rFonts w:ascii="Aptos" w:hAnsi="Aptos" w:cstheme="majorBidi"/>
          <w:sz w:val="18"/>
          <w:szCs w:val="18"/>
          <w:lang w:val="en-GB"/>
        </w:rPr>
        <w:t xml:space="preserve"> of all mentioned goods to </w:t>
      </w:r>
      <w:r w:rsidR="006316BF" w:rsidRPr="00123358">
        <w:rPr>
          <w:rFonts w:ascii="Aptos" w:hAnsi="Aptos" w:cstheme="majorBidi"/>
          <w:sz w:val="18"/>
          <w:szCs w:val="18"/>
          <w:lang w:val="en-GB"/>
        </w:rPr>
        <w:t xml:space="preserve">the </w:t>
      </w:r>
      <w:r w:rsidR="00566BC4" w:rsidRPr="00123358">
        <w:rPr>
          <w:rFonts w:ascii="Aptos" w:hAnsi="Aptos" w:cstheme="majorBidi"/>
          <w:sz w:val="18"/>
          <w:szCs w:val="18"/>
          <w:lang w:val="en-GB"/>
        </w:rPr>
        <w:t>project s</w:t>
      </w:r>
      <w:r w:rsidR="00E8270B" w:rsidRPr="00123358">
        <w:rPr>
          <w:rFonts w:ascii="Aptos" w:hAnsi="Aptos" w:cstheme="majorBidi"/>
          <w:sz w:val="18"/>
          <w:szCs w:val="18"/>
          <w:lang w:val="en-GB"/>
        </w:rPr>
        <w:t>ite (</w:t>
      </w:r>
      <w:r w:rsidR="00D36B6D" w:rsidRPr="00123358">
        <w:rPr>
          <w:rFonts w:ascii="Aptos" w:hAnsi="Aptos" w:cstheme="majorBidi"/>
          <w:sz w:val="18"/>
          <w:szCs w:val="18"/>
          <w:lang w:val="en-GB"/>
        </w:rPr>
        <w:t>Pul</w:t>
      </w:r>
      <w:r w:rsidR="0072361E" w:rsidRPr="00123358">
        <w:rPr>
          <w:rFonts w:ascii="Aptos" w:hAnsi="Aptos" w:cstheme="majorBidi"/>
          <w:sz w:val="18"/>
          <w:szCs w:val="18"/>
          <w:lang w:val="en-GB"/>
        </w:rPr>
        <w:t>-</w:t>
      </w:r>
      <w:r w:rsidR="00D36B6D" w:rsidRPr="00123358">
        <w:rPr>
          <w:rFonts w:ascii="Aptos" w:hAnsi="Aptos" w:cstheme="majorBidi"/>
          <w:sz w:val="18"/>
          <w:szCs w:val="18"/>
          <w:lang w:val="en-GB"/>
        </w:rPr>
        <w:t>e</w:t>
      </w:r>
      <w:r w:rsidR="0072361E" w:rsidRPr="00123358">
        <w:rPr>
          <w:rFonts w:ascii="Aptos" w:hAnsi="Aptos" w:cstheme="majorBidi"/>
          <w:sz w:val="18"/>
          <w:szCs w:val="18"/>
          <w:lang w:val="en-GB"/>
        </w:rPr>
        <w:t>-</w:t>
      </w:r>
      <w:r w:rsidR="00482CBD" w:rsidRPr="00123358">
        <w:rPr>
          <w:rFonts w:ascii="Aptos" w:hAnsi="Aptos" w:cstheme="majorBidi"/>
          <w:sz w:val="18"/>
          <w:szCs w:val="18"/>
          <w:lang w:val="en-GB"/>
        </w:rPr>
        <w:t>Alam &amp;</w:t>
      </w:r>
      <w:r w:rsidR="007E5A7F" w:rsidRPr="00123358">
        <w:rPr>
          <w:rFonts w:ascii="Aptos" w:hAnsi="Aptos" w:cstheme="majorBidi"/>
          <w:sz w:val="18"/>
          <w:szCs w:val="18"/>
          <w:lang w:val="en-GB"/>
        </w:rPr>
        <w:t xml:space="preserve"> </w:t>
      </w:r>
      <w:r w:rsidR="00D36B6D" w:rsidRPr="00123358">
        <w:rPr>
          <w:rFonts w:ascii="Aptos" w:hAnsi="Aptos" w:cstheme="majorBidi"/>
          <w:sz w:val="18"/>
          <w:szCs w:val="18"/>
          <w:lang w:val="en-GB"/>
        </w:rPr>
        <w:t xml:space="preserve">Baraki </w:t>
      </w:r>
      <w:r w:rsidR="00905CFF" w:rsidRPr="00123358">
        <w:rPr>
          <w:rFonts w:ascii="Aptos" w:hAnsi="Aptos" w:cstheme="majorBidi"/>
          <w:sz w:val="18"/>
          <w:szCs w:val="18"/>
          <w:lang w:val="en-GB"/>
        </w:rPr>
        <w:t>Barak districts</w:t>
      </w:r>
      <w:r w:rsidR="0014278A" w:rsidRPr="00123358">
        <w:rPr>
          <w:rFonts w:ascii="Aptos" w:hAnsi="Aptos" w:cstheme="majorBidi"/>
          <w:sz w:val="18"/>
          <w:szCs w:val="18"/>
          <w:lang w:val="en-GB"/>
        </w:rPr>
        <w:t xml:space="preserve"> of </w:t>
      </w:r>
      <w:r w:rsidR="00905CFF" w:rsidRPr="00123358">
        <w:rPr>
          <w:rFonts w:ascii="Aptos" w:hAnsi="Aptos" w:cstheme="majorBidi"/>
          <w:sz w:val="18"/>
          <w:szCs w:val="18"/>
          <w:lang w:val="en-GB"/>
        </w:rPr>
        <w:t>Logar Province</w:t>
      </w:r>
      <w:r w:rsidR="00DC333A" w:rsidRPr="00123358">
        <w:rPr>
          <w:rFonts w:ascii="Aptos" w:hAnsi="Aptos" w:cstheme="majorBidi"/>
          <w:sz w:val="18"/>
          <w:szCs w:val="18"/>
          <w:lang w:val="en-GB"/>
        </w:rPr>
        <w:t xml:space="preserve">) </w:t>
      </w:r>
      <w:r w:rsidR="0072361E" w:rsidRPr="00123358">
        <w:rPr>
          <w:rFonts w:ascii="Aptos" w:hAnsi="Aptos" w:cstheme="majorBidi"/>
          <w:sz w:val="18"/>
          <w:szCs w:val="18"/>
          <w:lang w:val="en-GB"/>
        </w:rPr>
        <w:t>supplied</w:t>
      </w:r>
      <w:r w:rsidRPr="00123358">
        <w:rPr>
          <w:rFonts w:ascii="Aptos" w:hAnsi="Aptos" w:cstheme="majorBidi"/>
          <w:sz w:val="18"/>
          <w:szCs w:val="18"/>
          <w:lang w:val="en-GB"/>
        </w:rPr>
        <w:t xml:space="preserve"> </w:t>
      </w:r>
      <w:r w:rsidR="0072361E" w:rsidRPr="00123358">
        <w:rPr>
          <w:rFonts w:ascii="Aptos" w:hAnsi="Aptos" w:cstheme="majorBidi"/>
          <w:sz w:val="18"/>
          <w:szCs w:val="18"/>
          <w:lang w:val="en-GB"/>
        </w:rPr>
        <w:t xml:space="preserve">as </w:t>
      </w:r>
      <w:r w:rsidRPr="00123358">
        <w:rPr>
          <w:rFonts w:ascii="Aptos" w:hAnsi="Aptos" w:cstheme="majorBidi"/>
          <w:sz w:val="18"/>
          <w:szCs w:val="18"/>
          <w:lang w:val="en-GB"/>
        </w:rPr>
        <w:t xml:space="preserve">described in the Price and Technical </w:t>
      </w:r>
      <w:r w:rsidR="0072361E" w:rsidRPr="00123358">
        <w:rPr>
          <w:rFonts w:ascii="Aptos" w:hAnsi="Aptos" w:cstheme="majorBidi"/>
          <w:sz w:val="18"/>
          <w:szCs w:val="18"/>
          <w:lang w:val="en-GB"/>
        </w:rPr>
        <w:t>Data</w:t>
      </w:r>
      <w:r w:rsidRPr="00123358">
        <w:rPr>
          <w:rFonts w:ascii="Aptos" w:hAnsi="Aptos" w:cstheme="majorBidi"/>
          <w:sz w:val="18"/>
          <w:szCs w:val="18"/>
          <w:lang w:val="en-GB"/>
        </w:rPr>
        <w:t xml:space="preserve"> Form</w:t>
      </w:r>
      <w:r w:rsidR="00AE0214" w:rsidRPr="00123358">
        <w:rPr>
          <w:rFonts w:ascii="Aptos" w:hAnsi="Aptos" w:cstheme="majorBidi"/>
          <w:sz w:val="18"/>
          <w:szCs w:val="18"/>
          <w:lang w:val="en-GB"/>
        </w:rPr>
        <w:t>.</w:t>
      </w:r>
      <w:r w:rsidRPr="00123358">
        <w:rPr>
          <w:rFonts w:ascii="Aptos" w:hAnsi="Aptos" w:cstheme="majorBidi"/>
          <w:sz w:val="18"/>
          <w:szCs w:val="18"/>
          <w:lang w:val="en-GB"/>
        </w:rPr>
        <w:t xml:space="preserve"> </w:t>
      </w:r>
    </w:p>
    <w:p w14:paraId="3CA65793" w14:textId="77777777" w:rsidR="00C449CC" w:rsidRPr="00123358" w:rsidRDefault="00C449CC" w:rsidP="00C449CC">
      <w:pPr>
        <w:tabs>
          <w:tab w:val="left" w:pos="851"/>
          <w:tab w:val="left" w:pos="993"/>
        </w:tabs>
        <w:jc w:val="both"/>
        <w:rPr>
          <w:rFonts w:ascii="Aptos" w:hAnsi="Aptos" w:cstheme="majorBidi"/>
          <w:b/>
          <w:bCs/>
          <w:sz w:val="18"/>
          <w:szCs w:val="18"/>
          <w:lang w:val="en-GB"/>
        </w:rPr>
      </w:pPr>
    </w:p>
    <w:p w14:paraId="34C89200" w14:textId="48035A09" w:rsidR="00D73BF7" w:rsidRPr="00123358" w:rsidRDefault="0072361E">
      <w:pPr>
        <w:numPr>
          <w:ilvl w:val="0"/>
          <w:numId w:val="11"/>
        </w:numPr>
        <w:autoSpaceDE w:val="0"/>
        <w:autoSpaceDN w:val="0"/>
        <w:adjustRightInd w:val="0"/>
        <w:rPr>
          <w:rFonts w:ascii="Aptos" w:hAnsi="Aptos" w:cstheme="majorBidi"/>
          <w:b/>
          <w:sz w:val="22"/>
          <w:szCs w:val="22"/>
          <w:lang w:val="en-GB"/>
        </w:rPr>
      </w:pPr>
      <w:r w:rsidRPr="00123358">
        <w:rPr>
          <w:rFonts w:ascii="Aptos" w:hAnsi="Aptos" w:cstheme="majorBidi"/>
          <w:b/>
          <w:sz w:val="22"/>
          <w:szCs w:val="22"/>
          <w:lang w:val="en-GB"/>
        </w:rPr>
        <w:t xml:space="preserve"> After-sales</w:t>
      </w:r>
      <w:r w:rsidR="00D73BF7" w:rsidRPr="00123358">
        <w:rPr>
          <w:rFonts w:ascii="Aptos" w:hAnsi="Aptos" w:cstheme="majorBidi"/>
          <w:b/>
          <w:sz w:val="22"/>
          <w:szCs w:val="22"/>
          <w:lang w:val="en-GB"/>
        </w:rPr>
        <w:t xml:space="preserve"> Service</w:t>
      </w:r>
    </w:p>
    <w:p w14:paraId="0D95D9BA" w14:textId="0A4786B3" w:rsidR="00831A73" w:rsidRPr="00123358" w:rsidRDefault="00905CFF" w:rsidP="00807384">
      <w:pPr>
        <w:tabs>
          <w:tab w:val="num" w:pos="180"/>
        </w:tabs>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The supplier must guarantee </w:t>
      </w:r>
      <w:r w:rsidR="00C35EDD" w:rsidRPr="00123358">
        <w:rPr>
          <w:rFonts w:ascii="Aptos" w:hAnsi="Aptos" w:cstheme="majorBidi"/>
          <w:sz w:val="18"/>
          <w:szCs w:val="18"/>
          <w:lang w:val="en-GB"/>
        </w:rPr>
        <w:t xml:space="preserve">Hen, </w:t>
      </w:r>
      <w:r w:rsidR="00AE0214" w:rsidRPr="00123358">
        <w:rPr>
          <w:rFonts w:ascii="Aptos" w:hAnsi="Aptos" w:cstheme="majorBidi"/>
          <w:sz w:val="18"/>
          <w:szCs w:val="18"/>
          <w:lang w:val="en-GB"/>
        </w:rPr>
        <w:t>scooper,</w:t>
      </w:r>
      <w:r w:rsidR="00C35EDD" w:rsidRPr="00123358">
        <w:rPr>
          <w:rFonts w:ascii="Aptos" w:hAnsi="Aptos" w:cstheme="majorBidi"/>
          <w:sz w:val="18"/>
          <w:szCs w:val="18"/>
          <w:lang w:val="en-GB"/>
        </w:rPr>
        <w:t xml:space="preserve"> and other goods/</w:t>
      </w:r>
      <w:r w:rsidR="0072361E" w:rsidRPr="00123358">
        <w:rPr>
          <w:rFonts w:ascii="Aptos" w:hAnsi="Aptos" w:cstheme="majorBidi"/>
          <w:sz w:val="18"/>
          <w:szCs w:val="18"/>
          <w:lang w:val="en-GB"/>
        </w:rPr>
        <w:t>materials</w:t>
      </w:r>
      <w:r w:rsidR="00C35EDD" w:rsidRPr="00123358">
        <w:rPr>
          <w:rFonts w:ascii="Aptos" w:hAnsi="Aptos" w:cstheme="majorBidi"/>
          <w:sz w:val="18"/>
          <w:szCs w:val="18"/>
          <w:lang w:val="en-GB"/>
        </w:rPr>
        <w:t xml:space="preserve"> as</w:t>
      </w:r>
      <w:r w:rsidRPr="00123358">
        <w:rPr>
          <w:rFonts w:ascii="Aptos" w:hAnsi="Aptos" w:cstheme="majorBidi"/>
          <w:sz w:val="18"/>
          <w:szCs w:val="18"/>
          <w:lang w:val="en-GB"/>
        </w:rPr>
        <w:t xml:space="preserve"> per the mentioned specifications.</w:t>
      </w:r>
    </w:p>
    <w:p w14:paraId="1EEE134D" w14:textId="77777777" w:rsidR="004262E4" w:rsidRPr="00123358" w:rsidRDefault="004262E4" w:rsidP="00807384">
      <w:pPr>
        <w:tabs>
          <w:tab w:val="num" w:pos="180"/>
        </w:tabs>
        <w:autoSpaceDE w:val="0"/>
        <w:autoSpaceDN w:val="0"/>
        <w:adjustRightInd w:val="0"/>
        <w:rPr>
          <w:rFonts w:ascii="Aptos" w:hAnsi="Aptos" w:cstheme="majorBidi"/>
          <w:color w:val="FF0000"/>
          <w:sz w:val="18"/>
          <w:szCs w:val="18"/>
          <w:lang w:val="en-GB"/>
        </w:rPr>
      </w:pPr>
    </w:p>
    <w:p w14:paraId="33015472" w14:textId="77777777" w:rsidR="00831A73" w:rsidRPr="00123358" w:rsidRDefault="00831A73">
      <w:pPr>
        <w:numPr>
          <w:ilvl w:val="0"/>
          <w:numId w:val="15"/>
        </w:numPr>
        <w:autoSpaceDE w:val="0"/>
        <w:autoSpaceDN w:val="0"/>
        <w:adjustRightInd w:val="0"/>
        <w:rPr>
          <w:rFonts w:ascii="Aptos" w:hAnsi="Aptos" w:cstheme="majorBidi"/>
          <w:b/>
          <w:sz w:val="22"/>
          <w:szCs w:val="22"/>
          <w:lang w:val="en-GB"/>
        </w:rPr>
      </w:pPr>
      <w:r w:rsidRPr="00123358">
        <w:rPr>
          <w:rFonts w:ascii="Aptos" w:hAnsi="Aptos" w:cstheme="majorBidi"/>
          <w:b/>
          <w:sz w:val="22"/>
          <w:szCs w:val="22"/>
          <w:lang w:val="en-GB"/>
        </w:rPr>
        <w:t>Minimum Eligibility Criteria</w:t>
      </w:r>
    </w:p>
    <w:p w14:paraId="55115B6D" w14:textId="77777777" w:rsidR="003811F5" w:rsidRPr="00123358" w:rsidRDefault="00831A73" w:rsidP="00495738">
      <w:pPr>
        <w:autoSpaceDE w:val="0"/>
        <w:autoSpaceDN w:val="0"/>
        <w:adjustRightInd w:val="0"/>
        <w:rPr>
          <w:rFonts w:ascii="Aptos" w:hAnsi="Aptos" w:cstheme="majorBidi"/>
          <w:bCs/>
          <w:sz w:val="18"/>
          <w:szCs w:val="18"/>
          <w:lang w:val="en-GB"/>
        </w:rPr>
      </w:pPr>
      <w:r w:rsidRPr="00123358">
        <w:rPr>
          <w:rFonts w:ascii="Aptos" w:hAnsi="Aptos" w:cstheme="majorBidi"/>
          <w:bCs/>
          <w:sz w:val="18"/>
          <w:szCs w:val="18"/>
          <w:lang w:val="en-GB"/>
        </w:rPr>
        <w:t xml:space="preserve">The supplier must complete the following documents to be </w:t>
      </w:r>
      <w:r w:rsidR="003811F5" w:rsidRPr="00123358">
        <w:rPr>
          <w:rFonts w:ascii="Aptos" w:hAnsi="Aptos" w:cstheme="majorBidi"/>
          <w:bCs/>
          <w:sz w:val="18"/>
          <w:szCs w:val="18"/>
          <w:lang w:val="en-GB"/>
        </w:rPr>
        <w:t>eligible for this procurement process:</w:t>
      </w:r>
    </w:p>
    <w:p w14:paraId="15ED3F6A" w14:textId="66F54DC4" w:rsidR="00831A73" w:rsidRPr="00123358" w:rsidRDefault="009237AB">
      <w:pPr>
        <w:pStyle w:val="ListParagraph"/>
        <w:numPr>
          <w:ilvl w:val="0"/>
          <w:numId w:val="16"/>
        </w:numPr>
        <w:autoSpaceDE w:val="0"/>
        <w:autoSpaceDN w:val="0"/>
        <w:adjustRightInd w:val="0"/>
        <w:rPr>
          <w:rFonts w:ascii="Aptos" w:hAnsi="Aptos" w:cstheme="majorBidi"/>
          <w:bCs/>
          <w:sz w:val="18"/>
          <w:szCs w:val="18"/>
          <w:lang w:val="en-GB"/>
        </w:rPr>
      </w:pPr>
      <w:r w:rsidRPr="00123358">
        <w:rPr>
          <w:rFonts w:ascii="Aptos" w:hAnsi="Aptos" w:cstheme="majorBidi"/>
          <w:bCs/>
          <w:sz w:val="18"/>
          <w:szCs w:val="18"/>
          <w:lang w:val="en-GB"/>
        </w:rPr>
        <w:t xml:space="preserve">Accept </w:t>
      </w:r>
      <w:r w:rsidR="00CC493E" w:rsidRPr="00123358">
        <w:rPr>
          <w:rFonts w:ascii="Aptos" w:hAnsi="Aptos" w:cstheme="majorBidi"/>
          <w:bCs/>
          <w:sz w:val="18"/>
          <w:szCs w:val="18"/>
          <w:lang w:val="en-GB"/>
        </w:rPr>
        <w:t>RRAA</w:t>
      </w:r>
      <w:r w:rsidRPr="00123358">
        <w:rPr>
          <w:rFonts w:ascii="Aptos" w:hAnsi="Aptos" w:cstheme="majorBidi"/>
          <w:bCs/>
          <w:sz w:val="18"/>
          <w:szCs w:val="18"/>
          <w:lang w:val="en-GB"/>
        </w:rPr>
        <w:t xml:space="preserve"> General Terms and Conditions and Code of Conduct</w:t>
      </w:r>
    </w:p>
    <w:p w14:paraId="49A67EAE" w14:textId="2F17310F" w:rsidR="009237AB" w:rsidRPr="00123358" w:rsidRDefault="009237AB">
      <w:pPr>
        <w:pStyle w:val="ListParagraph"/>
        <w:numPr>
          <w:ilvl w:val="0"/>
          <w:numId w:val="16"/>
        </w:numPr>
        <w:autoSpaceDE w:val="0"/>
        <w:autoSpaceDN w:val="0"/>
        <w:adjustRightInd w:val="0"/>
        <w:rPr>
          <w:rFonts w:ascii="Aptos" w:hAnsi="Aptos" w:cstheme="majorBidi"/>
          <w:bCs/>
          <w:sz w:val="18"/>
          <w:szCs w:val="18"/>
          <w:lang w:val="en-GB"/>
        </w:rPr>
      </w:pPr>
      <w:r w:rsidRPr="00123358">
        <w:rPr>
          <w:rFonts w:ascii="Aptos" w:hAnsi="Aptos" w:cstheme="majorBidi"/>
          <w:bCs/>
          <w:sz w:val="18"/>
          <w:szCs w:val="18"/>
          <w:lang w:val="en-GB"/>
        </w:rPr>
        <w:t xml:space="preserve">Attached </w:t>
      </w:r>
      <w:r w:rsidR="0072361E" w:rsidRPr="00123358">
        <w:rPr>
          <w:rFonts w:ascii="Aptos" w:hAnsi="Aptos" w:cstheme="majorBidi"/>
          <w:bCs/>
          <w:sz w:val="18"/>
          <w:szCs w:val="18"/>
          <w:lang w:val="en-GB"/>
        </w:rPr>
        <w:t xml:space="preserve">is </w:t>
      </w:r>
      <w:r w:rsidRPr="00123358">
        <w:rPr>
          <w:rFonts w:ascii="Aptos" w:hAnsi="Aptos" w:cstheme="majorBidi"/>
          <w:bCs/>
          <w:sz w:val="18"/>
          <w:szCs w:val="18"/>
          <w:lang w:val="en-GB"/>
        </w:rPr>
        <w:t>a Valid Business License</w:t>
      </w:r>
      <w:r w:rsidR="00EF6B01" w:rsidRPr="00123358">
        <w:rPr>
          <w:rFonts w:ascii="Aptos" w:hAnsi="Aptos" w:cstheme="majorBidi"/>
          <w:bCs/>
          <w:sz w:val="18"/>
          <w:szCs w:val="18"/>
          <w:lang w:val="en-GB"/>
        </w:rPr>
        <w:t xml:space="preserve"> /AISA </w:t>
      </w:r>
      <w:r w:rsidR="00D36B6D" w:rsidRPr="00123358">
        <w:rPr>
          <w:rFonts w:ascii="Aptos" w:hAnsi="Aptos" w:cstheme="majorBidi"/>
          <w:bCs/>
          <w:sz w:val="18"/>
          <w:szCs w:val="18"/>
          <w:lang w:val="en-GB"/>
        </w:rPr>
        <w:t>certificate.</w:t>
      </w:r>
      <w:r w:rsidR="00EF6B01" w:rsidRPr="00123358">
        <w:rPr>
          <w:rFonts w:ascii="Aptos" w:hAnsi="Aptos" w:cstheme="majorBidi"/>
          <w:bCs/>
          <w:sz w:val="18"/>
          <w:szCs w:val="18"/>
          <w:lang w:val="en-GB"/>
        </w:rPr>
        <w:t xml:space="preserve"> </w:t>
      </w:r>
    </w:p>
    <w:p w14:paraId="023ADEE9" w14:textId="3BC7D1E8" w:rsidR="00807384" w:rsidRPr="00123358" w:rsidRDefault="009237AB">
      <w:pPr>
        <w:pStyle w:val="ListParagraph"/>
        <w:numPr>
          <w:ilvl w:val="0"/>
          <w:numId w:val="16"/>
        </w:numPr>
        <w:autoSpaceDE w:val="0"/>
        <w:autoSpaceDN w:val="0"/>
        <w:adjustRightInd w:val="0"/>
        <w:rPr>
          <w:rFonts w:ascii="Aptos" w:hAnsi="Aptos" w:cstheme="majorBidi"/>
          <w:bCs/>
          <w:sz w:val="18"/>
          <w:szCs w:val="18"/>
          <w:lang w:val="en-GB"/>
        </w:rPr>
      </w:pPr>
      <w:r w:rsidRPr="00123358">
        <w:rPr>
          <w:rFonts w:ascii="Aptos" w:hAnsi="Aptos" w:cstheme="majorBidi"/>
          <w:bCs/>
          <w:sz w:val="18"/>
          <w:szCs w:val="18"/>
          <w:lang w:val="en-GB"/>
        </w:rPr>
        <w:t>Complete the RFQ sign and stamp</w:t>
      </w:r>
      <w:r w:rsidR="00FB7F27" w:rsidRPr="00123358">
        <w:rPr>
          <w:rFonts w:ascii="Aptos" w:hAnsi="Aptos" w:cstheme="majorBidi"/>
          <w:bCs/>
          <w:sz w:val="18"/>
          <w:szCs w:val="18"/>
          <w:lang w:val="en-GB"/>
        </w:rPr>
        <w:t xml:space="preserve"> (each page)</w:t>
      </w:r>
    </w:p>
    <w:p w14:paraId="574E47EE" w14:textId="3F0293FC" w:rsidR="00B76734" w:rsidRPr="00C8157A" w:rsidRDefault="00C8157A" w:rsidP="00C8157A">
      <w:pPr>
        <w:numPr>
          <w:ilvl w:val="0"/>
          <w:numId w:val="16"/>
        </w:numPr>
        <w:rPr>
          <w:rFonts w:ascii="Aptos" w:hAnsi="Aptos" w:cstheme="majorBidi"/>
          <w:sz w:val="18"/>
          <w:szCs w:val="18"/>
          <w:lang w:val="en-GB"/>
        </w:rPr>
      </w:pPr>
      <w:r w:rsidRPr="00123358">
        <w:rPr>
          <w:rFonts w:ascii="Aptos" w:hAnsi="Aptos" w:cstheme="majorBidi"/>
          <w:color w:val="000000" w:themeColor="text1"/>
          <w:sz w:val="20"/>
          <w:szCs w:val="20"/>
          <w:lang w:val="en-GB"/>
        </w:rPr>
        <w:t>3</w:t>
      </w:r>
      <w:r w:rsidRPr="00123358">
        <w:rPr>
          <w:rFonts w:ascii="Aptos" w:hAnsi="Aptos"/>
          <w:lang w:val="en-US"/>
        </w:rPr>
        <w:t xml:space="preserve"> </w:t>
      </w:r>
      <w:r w:rsidRPr="00123358">
        <w:rPr>
          <w:rFonts w:ascii="Aptos" w:hAnsi="Aptos" w:cstheme="majorBidi"/>
          <w:color w:val="000000" w:themeColor="text1"/>
          <w:sz w:val="20"/>
          <w:szCs w:val="20"/>
          <w:lang w:val="en-GB"/>
        </w:rPr>
        <w:t>similar completion project documents during the last 3 years, with reference contacts for reference check.</w:t>
      </w:r>
      <w:r w:rsidR="00C071A7" w:rsidRPr="00C8157A">
        <w:rPr>
          <w:rFonts w:ascii="Aptos" w:hAnsi="Aptos" w:cstheme="majorBidi"/>
          <w:bCs/>
          <w:color w:val="000000" w:themeColor="text1"/>
          <w:sz w:val="18"/>
          <w:szCs w:val="18"/>
          <w:lang w:val="en-GB"/>
        </w:rPr>
        <w:t>.</w:t>
      </w:r>
    </w:p>
    <w:p w14:paraId="712A6879" w14:textId="4484072A" w:rsidR="00876A5D" w:rsidRPr="00123358" w:rsidRDefault="00594B1D">
      <w:pPr>
        <w:pStyle w:val="ListParagraph"/>
        <w:numPr>
          <w:ilvl w:val="0"/>
          <w:numId w:val="16"/>
        </w:numPr>
        <w:autoSpaceDE w:val="0"/>
        <w:autoSpaceDN w:val="0"/>
        <w:adjustRightInd w:val="0"/>
        <w:rPr>
          <w:rFonts w:ascii="Aptos" w:hAnsi="Aptos" w:cstheme="majorBidi"/>
          <w:color w:val="000000" w:themeColor="text1"/>
          <w:sz w:val="18"/>
          <w:szCs w:val="18"/>
          <w:highlight w:val="yellow"/>
          <w:lang w:val="en-GB"/>
        </w:rPr>
      </w:pPr>
      <w:r w:rsidRPr="00123358">
        <w:rPr>
          <w:rFonts w:ascii="Aptos" w:hAnsi="Aptos" w:cstheme="majorBidi"/>
          <w:bCs/>
          <w:color w:val="000000" w:themeColor="text1"/>
          <w:sz w:val="18"/>
          <w:szCs w:val="18"/>
          <w:highlight w:val="yellow"/>
          <w:lang w:val="en-GB"/>
        </w:rPr>
        <w:t>Guarantee</w:t>
      </w:r>
      <w:r w:rsidR="00E76A7E" w:rsidRPr="00123358">
        <w:rPr>
          <w:rFonts w:ascii="Aptos" w:hAnsi="Aptos" w:cstheme="majorBidi"/>
          <w:bCs/>
          <w:color w:val="000000" w:themeColor="text1"/>
          <w:sz w:val="18"/>
          <w:szCs w:val="18"/>
          <w:highlight w:val="yellow"/>
          <w:lang w:val="en-GB"/>
        </w:rPr>
        <w:t xml:space="preserve"> letter separat</w:t>
      </w:r>
      <w:r w:rsidR="00C071A7" w:rsidRPr="00123358">
        <w:rPr>
          <w:rFonts w:ascii="Aptos" w:hAnsi="Aptos" w:cstheme="majorBidi"/>
          <w:bCs/>
          <w:color w:val="000000" w:themeColor="text1"/>
          <w:sz w:val="18"/>
          <w:szCs w:val="18"/>
          <w:highlight w:val="yellow"/>
          <w:lang w:val="en-GB"/>
        </w:rPr>
        <w:t xml:space="preserve">ely </w:t>
      </w:r>
      <w:r w:rsidR="0072361E" w:rsidRPr="00123358">
        <w:rPr>
          <w:rFonts w:ascii="Aptos" w:hAnsi="Aptos" w:cstheme="majorBidi"/>
          <w:bCs/>
          <w:color w:val="000000" w:themeColor="text1"/>
          <w:sz w:val="18"/>
          <w:szCs w:val="18"/>
          <w:highlight w:val="yellow"/>
          <w:lang w:val="en-GB"/>
        </w:rPr>
        <w:t>on</w:t>
      </w:r>
      <w:r w:rsidR="00C071A7" w:rsidRPr="00123358">
        <w:rPr>
          <w:rFonts w:ascii="Aptos" w:hAnsi="Aptos" w:cstheme="majorBidi"/>
          <w:bCs/>
          <w:color w:val="000000" w:themeColor="text1"/>
          <w:sz w:val="18"/>
          <w:szCs w:val="18"/>
          <w:highlight w:val="yellow"/>
          <w:lang w:val="en-GB"/>
        </w:rPr>
        <w:t xml:space="preserve"> company </w:t>
      </w:r>
      <w:r w:rsidR="0072361E" w:rsidRPr="00123358">
        <w:rPr>
          <w:rFonts w:ascii="Aptos" w:hAnsi="Aptos" w:cstheme="majorBidi"/>
          <w:bCs/>
          <w:color w:val="000000" w:themeColor="text1"/>
          <w:sz w:val="18"/>
          <w:szCs w:val="18"/>
          <w:highlight w:val="yellow"/>
          <w:lang w:val="en-GB"/>
        </w:rPr>
        <w:t>letterhead</w:t>
      </w:r>
      <w:r w:rsidR="00C071A7" w:rsidRPr="00123358">
        <w:rPr>
          <w:rFonts w:ascii="Aptos" w:hAnsi="Aptos" w:cstheme="majorBidi"/>
          <w:bCs/>
          <w:color w:val="000000" w:themeColor="text1"/>
          <w:sz w:val="18"/>
          <w:szCs w:val="18"/>
          <w:highlight w:val="yellow"/>
          <w:lang w:val="en-GB"/>
        </w:rPr>
        <w:t xml:space="preserve"> </w:t>
      </w:r>
      <w:r w:rsidR="0072361E" w:rsidRPr="00123358">
        <w:rPr>
          <w:rFonts w:ascii="Aptos" w:hAnsi="Aptos" w:cstheme="majorBidi"/>
          <w:bCs/>
          <w:color w:val="000000" w:themeColor="text1"/>
          <w:sz w:val="18"/>
          <w:szCs w:val="18"/>
          <w:highlight w:val="yellow"/>
          <w:lang w:val="en-GB"/>
        </w:rPr>
        <w:t>signed</w:t>
      </w:r>
      <w:r w:rsidR="00E76A7E" w:rsidRPr="00123358">
        <w:rPr>
          <w:rFonts w:ascii="Aptos" w:hAnsi="Aptos" w:cstheme="majorBidi"/>
          <w:bCs/>
          <w:color w:val="000000" w:themeColor="text1"/>
          <w:sz w:val="18"/>
          <w:szCs w:val="18"/>
          <w:highlight w:val="yellow"/>
          <w:lang w:val="en-GB"/>
        </w:rPr>
        <w:t xml:space="preserve"> and stamp</w:t>
      </w:r>
      <w:r w:rsidR="00C071A7" w:rsidRPr="00123358">
        <w:rPr>
          <w:rFonts w:ascii="Aptos" w:hAnsi="Aptos" w:cstheme="majorBidi"/>
          <w:bCs/>
          <w:color w:val="000000" w:themeColor="text1"/>
          <w:sz w:val="18"/>
          <w:szCs w:val="18"/>
          <w:highlight w:val="yellow"/>
          <w:lang w:val="en-GB"/>
        </w:rPr>
        <w:t>ed</w:t>
      </w:r>
      <w:r w:rsidR="00881D6C" w:rsidRPr="00123358">
        <w:rPr>
          <w:rFonts w:ascii="Aptos" w:hAnsi="Aptos" w:cstheme="majorBidi"/>
          <w:bCs/>
          <w:color w:val="000000" w:themeColor="text1"/>
          <w:sz w:val="18"/>
          <w:szCs w:val="18"/>
          <w:highlight w:val="yellow"/>
          <w:lang w:val="en-GB"/>
        </w:rPr>
        <w:t>.</w:t>
      </w:r>
    </w:p>
    <w:p w14:paraId="5400F9C7" w14:textId="4078F844" w:rsidR="00551B72" w:rsidRPr="00123358" w:rsidRDefault="00551B72">
      <w:pPr>
        <w:pStyle w:val="ListParagraph"/>
        <w:numPr>
          <w:ilvl w:val="0"/>
          <w:numId w:val="16"/>
        </w:numPr>
        <w:autoSpaceDE w:val="0"/>
        <w:autoSpaceDN w:val="0"/>
        <w:adjustRightInd w:val="0"/>
        <w:rPr>
          <w:rFonts w:ascii="Aptos" w:hAnsi="Aptos" w:cstheme="majorBidi"/>
          <w:color w:val="000000" w:themeColor="text1"/>
          <w:sz w:val="18"/>
          <w:szCs w:val="18"/>
          <w:highlight w:val="yellow"/>
          <w:lang w:val="en-GB"/>
        </w:rPr>
      </w:pPr>
      <w:r w:rsidRPr="00123358">
        <w:rPr>
          <w:rFonts w:ascii="Aptos" w:hAnsi="Aptos" w:cstheme="majorBidi"/>
          <w:bCs/>
          <w:color w:val="000000" w:themeColor="text1"/>
          <w:sz w:val="18"/>
          <w:szCs w:val="18"/>
          <w:highlight w:val="yellow"/>
          <w:lang w:val="en-GB"/>
        </w:rPr>
        <w:t xml:space="preserve">All Poultry </w:t>
      </w:r>
      <w:r w:rsidR="00905CFF" w:rsidRPr="00123358">
        <w:rPr>
          <w:rFonts w:ascii="Aptos" w:hAnsi="Aptos" w:cstheme="majorBidi"/>
          <w:bCs/>
          <w:color w:val="000000" w:themeColor="text1"/>
          <w:sz w:val="18"/>
          <w:szCs w:val="18"/>
          <w:highlight w:val="yellow"/>
          <w:lang w:val="en-GB"/>
        </w:rPr>
        <w:t xml:space="preserve">registered </w:t>
      </w:r>
      <w:r w:rsidRPr="00123358">
        <w:rPr>
          <w:rFonts w:ascii="Aptos" w:hAnsi="Aptos" w:cstheme="majorBidi"/>
          <w:bCs/>
          <w:color w:val="000000" w:themeColor="text1"/>
          <w:sz w:val="18"/>
          <w:szCs w:val="18"/>
          <w:highlight w:val="yellow"/>
          <w:lang w:val="en-GB"/>
        </w:rPr>
        <w:t xml:space="preserve">companies </w:t>
      </w:r>
      <w:r w:rsidR="00D764BF" w:rsidRPr="00123358">
        <w:rPr>
          <w:rFonts w:ascii="Aptos" w:hAnsi="Aptos" w:cstheme="majorBidi"/>
          <w:bCs/>
          <w:color w:val="000000" w:themeColor="text1"/>
          <w:sz w:val="18"/>
          <w:szCs w:val="18"/>
          <w:highlight w:val="yellow"/>
          <w:lang w:val="en-GB"/>
        </w:rPr>
        <w:t>are eli</w:t>
      </w:r>
      <w:r w:rsidR="00670285" w:rsidRPr="00123358">
        <w:rPr>
          <w:rFonts w:ascii="Aptos" w:hAnsi="Aptos" w:cstheme="majorBidi"/>
          <w:bCs/>
          <w:color w:val="000000" w:themeColor="text1"/>
          <w:sz w:val="18"/>
          <w:szCs w:val="18"/>
          <w:highlight w:val="yellow"/>
          <w:lang w:val="en-GB"/>
        </w:rPr>
        <w:t>g</w:t>
      </w:r>
      <w:r w:rsidR="00D764BF" w:rsidRPr="00123358">
        <w:rPr>
          <w:rFonts w:ascii="Aptos" w:hAnsi="Aptos" w:cstheme="majorBidi"/>
          <w:bCs/>
          <w:color w:val="000000" w:themeColor="text1"/>
          <w:sz w:val="18"/>
          <w:szCs w:val="18"/>
          <w:highlight w:val="yellow"/>
          <w:lang w:val="en-GB"/>
        </w:rPr>
        <w:t xml:space="preserve">ible to </w:t>
      </w:r>
      <w:r w:rsidR="00670285" w:rsidRPr="00123358">
        <w:rPr>
          <w:rFonts w:ascii="Aptos" w:hAnsi="Aptos" w:cstheme="majorBidi"/>
          <w:bCs/>
          <w:color w:val="000000" w:themeColor="text1"/>
          <w:sz w:val="18"/>
          <w:szCs w:val="18"/>
          <w:highlight w:val="yellow"/>
          <w:lang w:val="en-GB"/>
        </w:rPr>
        <w:t>apply</w:t>
      </w:r>
      <w:r w:rsidRPr="00123358">
        <w:rPr>
          <w:rFonts w:ascii="Aptos" w:hAnsi="Aptos" w:cstheme="majorBidi"/>
          <w:bCs/>
          <w:color w:val="000000" w:themeColor="text1"/>
          <w:sz w:val="18"/>
          <w:szCs w:val="18"/>
          <w:highlight w:val="yellow"/>
          <w:lang w:val="en-GB"/>
        </w:rPr>
        <w:t xml:space="preserve"> for Lot 1</w:t>
      </w:r>
      <w:r w:rsidR="00670285" w:rsidRPr="00123358">
        <w:rPr>
          <w:rFonts w:ascii="Aptos" w:hAnsi="Aptos" w:cstheme="majorBidi"/>
          <w:bCs/>
          <w:color w:val="000000" w:themeColor="text1"/>
          <w:sz w:val="18"/>
          <w:szCs w:val="18"/>
          <w:highlight w:val="yellow"/>
          <w:lang w:val="en-GB"/>
        </w:rPr>
        <w:t>.</w:t>
      </w:r>
    </w:p>
    <w:p w14:paraId="294CAE84" w14:textId="7BD92B01" w:rsidR="00551B72" w:rsidRPr="00123358" w:rsidRDefault="00551B72">
      <w:pPr>
        <w:pStyle w:val="ListParagraph"/>
        <w:numPr>
          <w:ilvl w:val="0"/>
          <w:numId w:val="16"/>
        </w:numPr>
        <w:autoSpaceDE w:val="0"/>
        <w:autoSpaceDN w:val="0"/>
        <w:adjustRightInd w:val="0"/>
        <w:rPr>
          <w:rFonts w:ascii="Aptos" w:hAnsi="Aptos" w:cstheme="majorBidi"/>
          <w:color w:val="000000" w:themeColor="text1"/>
          <w:sz w:val="18"/>
          <w:szCs w:val="18"/>
          <w:highlight w:val="yellow"/>
          <w:lang w:val="en-GB"/>
        </w:rPr>
      </w:pPr>
      <w:r w:rsidRPr="00123358">
        <w:rPr>
          <w:rFonts w:ascii="Aptos" w:hAnsi="Aptos" w:cstheme="majorBidi"/>
          <w:bCs/>
          <w:color w:val="000000" w:themeColor="text1"/>
          <w:sz w:val="18"/>
          <w:szCs w:val="18"/>
          <w:highlight w:val="yellow"/>
          <w:lang w:val="en-GB"/>
        </w:rPr>
        <w:t>All Feed production companies are eligible to apply for Lot 2.</w:t>
      </w:r>
    </w:p>
    <w:p w14:paraId="7F136139" w14:textId="5553D18E" w:rsidR="00D764BF" w:rsidRPr="00123358" w:rsidRDefault="00551B72">
      <w:pPr>
        <w:pStyle w:val="ListParagraph"/>
        <w:numPr>
          <w:ilvl w:val="0"/>
          <w:numId w:val="16"/>
        </w:numPr>
        <w:autoSpaceDE w:val="0"/>
        <w:autoSpaceDN w:val="0"/>
        <w:adjustRightInd w:val="0"/>
        <w:rPr>
          <w:rFonts w:ascii="Aptos" w:hAnsi="Aptos" w:cstheme="majorBidi"/>
          <w:color w:val="000000" w:themeColor="text1"/>
          <w:sz w:val="18"/>
          <w:szCs w:val="18"/>
          <w:highlight w:val="yellow"/>
          <w:lang w:val="en-GB"/>
        </w:rPr>
      </w:pPr>
      <w:r w:rsidRPr="00123358">
        <w:rPr>
          <w:rFonts w:ascii="Aptos" w:hAnsi="Aptos" w:cstheme="majorBidi"/>
          <w:bCs/>
          <w:color w:val="000000" w:themeColor="text1"/>
          <w:sz w:val="18"/>
          <w:szCs w:val="18"/>
          <w:highlight w:val="yellow"/>
          <w:lang w:val="en-GB"/>
        </w:rPr>
        <w:t>All logistics companies are eligible to apply for Lot 3.</w:t>
      </w:r>
      <w:r w:rsidR="00D764BF" w:rsidRPr="00123358">
        <w:rPr>
          <w:rFonts w:ascii="Aptos" w:hAnsi="Aptos" w:cstheme="majorBidi"/>
          <w:bCs/>
          <w:color w:val="000000" w:themeColor="text1"/>
          <w:sz w:val="18"/>
          <w:szCs w:val="18"/>
          <w:highlight w:val="yellow"/>
          <w:lang w:val="en-GB"/>
        </w:rPr>
        <w:t xml:space="preserve"> </w:t>
      </w:r>
    </w:p>
    <w:p w14:paraId="4E782129" w14:textId="0EC33D6B" w:rsidR="006165AE" w:rsidRPr="00123358" w:rsidRDefault="006165AE">
      <w:pPr>
        <w:pStyle w:val="ListParagraph"/>
        <w:numPr>
          <w:ilvl w:val="0"/>
          <w:numId w:val="16"/>
        </w:numPr>
        <w:autoSpaceDE w:val="0"/>
        <w:autoSpaceDN w:val="0"/>
        <w:adjustRightInd w:val="0"/>
        <w:rPr>
          <w:rFonts w:ascii="Aptos" w:hAnsi="Aptos" w:cstheme="majorBidi"/>
          <w:color w:val="000000" w:themeColor="text1"/>
          <w:sz w:val="18"/>
          <w:szCs w:val="18"/>
          <w:highlight w:val="yellow"/>
          <w:lang w:val="en-GB"/>
        </w:rPr>
      </w:pPr>
      <w:r w:rsidRPr="00123358">
        <w:rPr>
          <w:rFonts w:ascii="Aptos" w:hAnsi="Aptos" w:cstheme="majorBidi"/>
          <w:color w:val="000000" w:themeColor="text1"/>
          <w:sz w:val="18"/>
          <w:szCs w:val="18"/>
          <w:highlight w:val="yellow"/>
          <w:lang w:val="en-US"/>
        </w:rPr>
        <w:t>Bid security</w:t>
      </w:r>
      <w:r w:rsidRPr="00123358">
        <w:rPr>
          <w:rFonts w:ascii="Aptos" w:hAnsi="Aptos" w:cstheme="majorBidi"/>
          <w:color w:val="000000" w:themeColor="text1"/>
          <w:spacing w:val="-4"/>
          <w:sz w:val="18"/>
          <w:szCs w:val="18"/>
          <w:highlight w:val="yellow"/>
          <w:lang w:val="en-US"/>
        </w:rPr>
        <w:t xml:space="preserve"> </w:t>
      </w:r>
      <w:r w:rsidRPr="00123358">
        <w:rPr>
          <w:rFonts w:ascii="Aptos" w:hAnsi="Aptos" w:cstheme="majorBidi"/>
          <w:color w:val="000000" w:themeColor="text1"/>
          <w:sz w:val="18"/>
          <w:szCs w:val="18"/>
          <w:highlight w:val="yellow"/>
          <w:lang w:val="en-US"/>
        </w:rPr>
        <w:t>in</w:t>
      </w:r>
      <w:r w:rsidRPr="00123358">
        <w:rPr>
          <w:rFonts w:ascii="Aptos" w:hAnsi="Aptos" w:cstheme="majorBidi"/>
          <w:color w:val="000000" w:themeColor="text1"/>
          <w:spacing w:val="-2"/>
          <w:sz w:val="18"/>
          <w:szCs w:val="18"/>
          <w:highlight w:val="yellow"/>
          <w:lang w:val="en-US"/>
        </w:rPr>
        <w:t xml:space="preserve"> </w:t>
      </w:r>
      <w:r w:rsidRPr="00123358">
        <w:rPr>
          <w:rFonts w:ascii="Aptos" w:hAnsi="Aptos" w:cstheme="majorBidi"/>
          <w:color w:val="000000" w:themeColor="text1"/>
          <w:sz w:val="18"/>
          <w:szCs w:val="18"/>
          <w:highlight w:val="yellow"/>
          <w:lang w:val="en-US"/>
        </w:rPr>
        <w:t>the</w:t>
      </w:r>
      <w:r w:rsidRPr="00123358">
        <w:rPr>
          <w:rFonts w:ascii="Aptos" w:hAnsi="Aptos" w:cstheme="majorBidi"/>
          <w:color w:val="000000" w:themeColor="text1"/>
          <w:spacing w:val="-2"/>
          <w:sz w:val="18"/>
          <w:szCs w:val="18"/>
          <w:highlight w:val="yellow"/>
          <w:lang w:val="en-US"/>
        </w:rPr>
        <w:t xml:space="preserve"> </w:t>
      </w:r>
      <w:r w:rsidRPr="00123358">
        <w:rPr>
          <w:rFonts w:ascii="Aptos" w:hAnsi="Aptos" w:cstheme="majorBidi"/>
          <w:color w:val="000000" w:themeColor="text1"/>
          <w:sz w:val="18"/>
          <w:szCs w:val="18"/>
          <w:highlight w:val="yellow"/>
          <w:lang w:val="en-US"/>
        </w:rPr>
        <w:t>form</w:t>
      </w:r>
      <w:r w:rsidRPr="00123358">
        <w:rPr>
          <w:rFonts w:ascii="Aptos" w:hAnsi="Aptos" w:cstheme="majorBidi"/>
          <w:color w:val="000000" w:themeColor="text1"/>
          <w:spacing w:val="-3"/>
          <w:sz w:val="18"/>
          <w:szCs w:val="18"/>
          <w:highlight w:val="yellow"/>
          <w:lang w:val="en-US"/>
        </w:rPr>
        <w:t xml:space="preserve"> </w:t>
      </w:r>
      <w:r w:rsidRPr="00123358">
        <w:rPr>
          <w:rFonts w:ascii="Aptos" w:hAnsi="Aptos" w:cstheme="majorBidi"/>
          <w:color w:val="000000" w:themeColor="text1"/>
          <w:sz w:val="18"/>
          <w:szCs w:val="18"/>
          <w:highlight w:val="yellow"/>
          <w:lang w:val="en-US"/>
        </w:rPr>
        <w:t>of</w:t>
      </w:r>
      <w:r w:rsidRPr="00123358">
        <w:rPr>
          <w:rFonts w:ascii="Aptos" w:hAnsi="Aptos" w:cstheme="majorBidi"/>
          <w:color w:val="000000" w:themeColor="text1"/>
          <w:spacing w:val="-1"/>
          <w:sz w:val="18"/>
          <w:szCs w:val="18"/>
          <w:highlight w:val="yellow"/>
          <w:lang w:val="en-US"/>
        </w:rPr>
        <w:t xml:space="preserve"> </w:t>
      </w:r>
      <w:r w:rsidRPr="00123358">
        <w:rPr>
          <w:rFonts w:ascii="Aptos" w:hAnsi="Aptos" w:cstheme="majorBidi"/>
          <w:color w:val="000000" w:themeColor="text1"/>
          <w:sz w:val="18"/>
          <w:szCs w:val="18"/>
          <w:highlight w:val="yellow"/>
          <w:lang w:val="en-US"/>
        </w:rPr>
        <w:t>a bank</w:t>
      </w:r>
      <w:r w:rsidRPr="00123358">
        <w:rPr>
          <w:rFonts w:ascii="Aptos" w:hAnsi="Aptos" w:cstheme="majorBidi"/>
          <w:color w:val="000000" w:themeColor="text1"/>
          <w:spacing w:val="-2"/>
          <w:sz w:val="18"/>
          <w:szCs w:val="18"/>
          <w:highlight w:val="yellow"/>
          <w:lang w:val="en-US"/>
        </w:rPr>
        <w:t xml:space="preserve"> </w:t>
      </w:r>
      <w:r w:rsidRPr="00123358">
        <w:rPr>
          <w:rFonts w:ascii="Aptos" w:hAnsi="Aptos" w:cstheme="majorBidi"/>
          <w:color w:val="000000" w:themeColor="text1"/>
          <w:sz w:val="18"/>
          <w:szCs w:val="18"/>
          <w:highlight w:val="yellow"/>
          <w:lang w:val="en-US"/>
        </w:rPr>
        <w:t>guarantees</w:t>
      </w:r>
      <w:r w:rsidRPr="00123358">
        <w:rPr>
          <w:rFonts w:ascii="Aptos" w:hAnsi="Aptos" w:cstheme="majorBidi"/>
          <w:color w:val="000000" w:themeColor="text1"/>
          <w:spacing w:val="-3"/>
          <w:sz w:val="18"/>
          <w:szCs w:val="18"/>
          <w:highlight w:val="yellow"/>
          <w:lang w:val="en-US"/>
        </w:rPr>
        <w:t xml:space="preserve"> </w:t>
      </w:r>
      <w:r w:rsidR="00594B1D" w:rsidRPr="00123358">
        <w:rPr>
          <w:rFonts w:ascii="Aptos" w:hAnsi="Aptos" w:cstheme="majorBidi"/>
          <w:color w:val="000000" w:themeColor="text1"/>
          <w:sz w:val="18"/>
          <w:szCs w:val="18"/>
          <w:highlight w:val="yellow"/>
          <w:lang w:val="en-US"/>
        </w:rPr>
        <w:t>10</w:t>
      </w:r>
      <w:r w:rsidRPr="00123358">
        <w:rPr>
          <w:rFonts w:ascii="Aptos" w:hAnsi="Aptos" w:cstheme="majorBidi"/>
          <w:color w:val="000000" w:themeColor="text1"/>
          <w:sz w:val="18"/>
          <w:szCs w:val="18"/>
          <w:highlight w:val="yellow"/>
          <w:lang w:val="en-US"/>
        </w:rPr>
        <w:t>%</w:t>
      </w:r>
      <w:r w:rsidRPr="00123358">
        <w:rPr>
          <w:rFonts w:ascii="Aptos" w:hAnsi="Aptos" w:cstheme="majorBidi"/>
          <w:color w:val="000000" w:themeColor="text1"/>
          <w:spacing w:val="-1"/>
          <w:sz w:val="18"/>
          <w:szCs w:val="18"/>
          <w:highlight w:val="yellow"/>
          <w:lang w:val="en-US"/>
        </w:rPr>
        <w:t xml:space="preserve"> </w:t>
      </w:r>
      <w:r w:rsidRPr="00123358">
        <w:rPr>
          <w:rFonts w:ascii="Aptos" w:hAnsi="Aptos" w:cstheme="majorBidi"/>
          <w:color w:val="000000" w:themeColor="text1"/>
          <w:sz w:val="18"/>
          <w:szCs w:val="18"/>
          <w:highlight w:val="yellow"/>
          <w:lang w:val="en-US"/>
        </w:rPr>
        <w:t>of</w:t>
      </w:r>
      <w:r w:rsidRPr="00123358">
        <w:rPr>
          <w:rFonts w:ascii="Aptos" w:hAnsi="Aptos" w:cstheme="majorBidi"/>
          <w:color w:val="000000" w:themeColor="text1"/>
          <w:spacing w:val="-1"/>
          <w:sz w:val="18"/>
          <w:szCs w:val="18"/>
          <w:highlight w:val="yellow"/>
          <w:lang w:val="en-US"/>
        </w:rPr>
        <w:t xml:space="preserve"> </w:t>
      </w:r>
      <w:r w:rsidRPr="00123358">
        <w:rPr>
          <w:rFonts w:ascii="Aptos" w:hAnsi="Aptos" w:cstheme="majorBidi"/>
          <w:color w:val="000000" w:themeColor="text1"/>
          <w:sz w:val="18"/>
          <w:szCs w:val="18"/>
          <w:highlight w:val="yellow"/>
          <w:lang w:val="en-US"/>
        </w:rPr>
        <w:t>the</w:t>
      </w:r>
      <w:r w:rsidRPr="00123358">
        <w:rPr>
          <w:rFonts w:ascii="Aptos" w:hAnsi="Aptos" w:cstheme="majorBidi"/>
          <w:color w:val="000000" w:themeColor="text1"/>
          <w:spacing w:val="-3"/>
          <w:sz w:val="18"/>
          <w:szCs w:val="18"/>
          <w:highlight w:val="yellow"/>
          <w:lang w:val="en-US"/>
        </w:rPr>
        <w:t xml:space="preserve"> </w:t>
      </w:r>
      <w:r w:rsidRPr="00123358">
        <w:rPr>
          <w:rFonts w:ascii="Aptos" w:hAnsi="Aptos" w:cstheme="majorBidi"/>
          <w:color w:val="000000" w:themeColor="text1"/>
          <w:sz w:val="18"/>
          <w:szCs w:val="18"/>
          <w:highlight w:val="yellow"/>
          <w:lang w:val="en-US"/>
        </w:rPr>
        <w:t>total</w:t>
      </w:r>
      <w:r w:rsidRPr="00123358">
        <w:rPr>
          <w:rFonts w:ascii="Aptos" w:hAnsi="Aptos" w:cstheme="majorBidi"/>
          <w:color w:val="000000" w:themeColor="text1"/>
          <w:spacing w:val="-3"/>
          <w:sz w:val="18"/>
          <w:szCs w:val="18"/>
          <w:highlight w:val="yellow"/>
          <w:lang w:val="en-US"/>
        </w:rPr>
        <w:t xml:space="preserve"> </w:t>
      </w:r>
      <w:r w:rsidRPr="00123358">
        <w:rPr>
          <w:rFonts w:ascii="Aptos" w:hAnsi="Aptos" w:cstheme="majorBidi"/>
          <w:color w:val="000000" w:themeColor="text1"/>
          <w:sz w:val="18"/>
          <w:szCs w:val="18"/>
          <w:highlight w:val="yellow"/>
          <w:lang w:val="en-US"/>
        </w:rPr>
        <w:t>bid</w:t>
      </w:r>
      <w:r w:rsidRPr="00123358">
        <w:rPr>
          <w:rFonts w:ascii="Aptos" w:hAnsi="Aptos" w:cstheme="majorBidi"/>
          <w:color w:val="000000" w:themeColor="text1"/>
          <w:spacing w:val="-2"/>
          <w:sz w:val="18"/>
          <w:szCs w:val="18"/>
          <w:highlight w:val="yellow"/>
          <w:lang w:val="en-US"/>
        </w:rPr>
        <w:t xml:space="preserve"> </w:t>
      </w:r>
      <w:r w:rsidRPr="00123358">
        <w:rPr>
          <w:rFonts w:ascii="Aptos" w:hAnsi="Aptos" w:cstheme="majorBidi"/>
          <w:color w:val="000000" w:themeColor="text1"/>
          <w:sz w:val="18"/>
          <w:szCs w:val="18"/>
          <w:highlight w:val="yellow"/>
          <w:lang w:val="en-US"/>
        </w:rPr>
        <w:t>value.</w:t>
      </w:r>
    </w:p>
    <w:p w14:paraId="02F6E332" w14:textId="77777777" w:rsidR="00797842" w:rsidRPr="00123358" w:rsidRDefault="00797842" w:rsidP="00E8270B">
      <w:pPr>
        <w:tabs>
          <w:tab w:val="left" w:pos="2930"/>
        </w:tabs>
        <w:rPr>
          <w:rFonts w:ascii="Aptos" w:hAnsi="Aptos" w:cstheme="majorBidi"/>
          <w:color w:val="000000" w:themeColor="text1"/>
          <w:sz w:val="18"/>
          <w:szCs w:val="18"/>
          <w:lang w:val="en-GB"/>
        </w:rPr>
      </w:pPr>
    </w:p>
    <w:p w14:paraId="2A3780DC" w14:textId="4201CE0F" w:rsidR="00670285" w:rsidRPr="00123358" w:rsidRDefault="00D73BF7">
      <w:pPr>
        <w:numPr>
          <w:ilvl w:val="0"/>
          <w:numId w:val="15"/>
        </w:numPr>
        <w:autoSpaceDE w:val="0"/>
        <w:autoSpaceDN w:val="0"/>
        <w:adjustRightInd w:val="0"/>
        <w:rPr>
          <w:rFonts w:ascii="Aptos" w:hAnsi="Aptos" w:cstheme="majorBidi"/>
          <w:b/>
          <w:sz w:val="22"/>
          <w:szCs w:val="22"/>
          <w:lang w:val="en-GB"/>
        </w:rPr>
      </w:pPr>
      <w:r w:rsidRPr="00123358">
        <w:rPr>
          <w:rFonts w:ascii="Aptos" w:hAnsi="Aptos" w:cstheme="majorBidi"/>
          <w:b/>
          <w:sz w:val="22"/>
          <w:szCs w:val="22"/>
          <w:lang w:val="en-GB"/>
        </w:rPr>
        <w:t>Payment</w:t>
      </w:r>
      <w:r w:rsidR="00670285" w:rsidRPr="00123358">
        <w:rPr>
          <w:rFonts w:ascii="Aptos" w:hAnsi="Aptos" w:cstheme="majorBidi"/>
          <w:sz w:val="22"/>
          <w:szCs w:val="22"/>
          <w:lang w:val="en-GB"/>
        </w:rPr>
        <w:tab/>
      </w:r>
    </w:p>
    <w:p w14:paraId="669AF3FA" w14:textId="478A9308" w:rsidR="00D73BF7" w:rsidRPr="00123358" w:rsidRDefault="00670285" w:rsidP="005A5520">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Payment shall be made in the form of bank transfer/Cheque within 20 working days after acceptance of delivery and subsequent acceptance of the bellow documents to the RRAA -Procurement Department. </w:t>
      </w:r>
    </w:p>
    <w:p w14:paraId="618E9E54" w14:textId="77777777" w:rsidR="00D73BF7" w:rsidRPr="00123358" w:rsidRDefault="00D73BF7" w:rsidP="00D73BF7">
      <w:pPr>
        <w:autoSpaceDE w:val="0"/>
        <w:autoSpaceDN w:val="0"/>
        <w:adjustRightInd w:val="0"/>
        <w:rPr>
          <w:rFonts w:ascii="Aptos" w:hAnsi="Aptos" w:cstheme="majorBidi"/>
          <w:sz w:val="18"/>
          <w:szCs w:val="18"/>
          <w:lang w:val="en-GB"/>
        </w:rPr>
      </w:pPr>
    </w:p>
    <w:p w14:paraId="375CD48F" w14:textId="77777777" w:rsidR="00D73BF7" w:rsidRPr="00123358" w:rsidRDefault="003B21E7">
      <w:pPr>
        <w:numPr>
          <w:ilvl w:val="0"/>
          <w:numId w:val="9"/>
        </w:numPr>
        <w:tabs>
          <w:tab w:val="left" w:pos="-993"/>
        </w:tabs>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Invoice (one original)</w:t>
      </w:r>
    </w:p>
    <w:p w14:paraId="7F5335D5" w14:textId="7C55BEFB" w:rsidR="00791EE5" w:rsidRPr="00123358" w:rsidRDefault="00C35845">
      <w:pPr>
        <w:numPr>
          <w:ilvl w:val="0"/>
          <w:numId w:val="9"/>
        </w:numPr>
        <w:tabs>
          <w:tab w:val="left" w:pos="-993"/>
        </w:tabs>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Proof of delivery </w:t>
      </w:r>
      <w:r w:rsidR="00970340" w:rsidRPr="00123358">
        <w:rPr>
          <w:rFonts w:ascii="Aptos" w:hAnsi="Aptos" w:cstheme="majorBidi"/>
          <w:sz w:val="18"/>
          <w:szCs w:val="18"/>
          <w:lang w:val="en-GB"/>
        </w:rPr>
        <w:t>Waybill.</w:t>
      </w:r>
    </w:p>
    <w:p w14:paraId="50ACA382" w14:textId="386DFDDC" w:rsidR="00670285" w:rsidRPr="00123358" w:rsidRDefault="00670285">
      <w:pPr>
        <w:numPr>
          <w:ilvl w:val="0"/>
          <w:numId w:val="9"/>
        </w:numPr>
        <w:tabs>
          <w:tab w:val="left" w:pos="-993"/>
        </w:tabs>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Guaranty letter.</w:t>
      </w:r>
    </w:p>
    <w:p w14:paraId="40E01DF7" w14:textId="2AB8BC55" w:rsidR="00C36117" w:rsidRPr="00123358" w:rsidRDefault="00670285">
      <w:pPr>
        <w:numPr>
          <w:ilvl w:val="0"/>
          <w:numId w:val="9"/>
        </w:numPr>
        <w:tabs>
          <w:tab w:val="left" w:pos="-993"/>
        </w:tabs>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Relevant certificates.</w:t>
      </w:r>
    </w:p>
    <w:p w14:paraId="715CA331" w14:textId="77777777" w:rsidR="00C36117" w:rsidRPr="00123358" w:rsidRDefault="00C36117" w:rsidP="00C36117">
      <w:pPr>
        <w:tabs>
          <w:tab w:val="left" w:pos="-993"/>
        </w:tabs>
        <w:autoSpaceDE w:val="0"/>
        <w:autoSpaceDN w:val="0"/>
        <w:adjustRightInd w:val="0"/>
        <w:rPr>
          <w:rFonts w:ascii="Aptos" w:hAnsi="Aptos" w:cstheme="majorBidi"/>
          <w:sz w:val="18"/>
          <w:szCs w:val="18"/>
          <w:lang w:val="en-GB"/>
        </w:rPr>
      </w:pPr>
    </w:p>
    <w:p w14:paraId="5896A466"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3A4806B5"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2A914D9F"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212FF891"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6FB9D43C"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63412C56"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17A32779"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67CEBDEF"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0E85D6A0"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49F323E6"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4C3FEC77"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32269583"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27F5AABD"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574A4615"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4250806A"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66268130"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42B70668"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1952FDF5"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339E3D21"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601BFC87"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62DA17AB"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1E3995CD" w14:textId="77777777" w:rsidR="00BE458B" w:rsidRPr="00123358" w:rsidRDefault="00BE458B" w:rsidP="00C36117">
      <w:pPr>
        <w:tabs>
          <w:tab w:val="left" w:pos="-993"/>
        </w:tabs>
        <w:autoSpaceDE w:val="0"/>
        <w:autoSpaceDN w:val="0"/>
        <w:adjustRightInd w:val="0"/>
        <w:rPr>
          <w:rFonts w:ascii="Aptos" w:hAnsi="Aptos" w:cstheme="majorBidi"/>
          <w:sz w:val="18"/>
          <w:szCs w:val="18"/>
          <w:lang w:val="en-GB"/>
        </w:rPr>
      </w:pPr>
    </w:p>
    <w:p w14:paraId="3C327F58" w14:textId="77777777" w:rsidR="00BE458B" w:rsidRPr="00123358" w:rsidRDefault="00BE458B" w:rsidP="00C36117">
      <w:pPr>
        <w:tabs>
          <w:tab w:val="left" w:pos="-993"/>
        </w:tabs>
        <w:autoSpaceDE w:val="0"/>
        <w:autoSpaceDN w:val="0"/>
        <w:adjustRightInd w:val="0"/>
        <w:rPr>
          <w:rFonts w:ascii="Aptos" w:hAnsi="Aptos" w:cstheme="majorBidi"/>
          <w:sz w:val="18"/>
          <w:szCs w:val="18"/>
          <w:rtl/>
          <w:lang w:val="en-GB"/>
        </w:rPr>
      </w:pPr>
    </w:p>
    <w:p w14:paraId="6A77F082" w14:textId="77777777" w:rsidR="009C35CB" w:rsidRPr="00123358" w:rsidRDefault="009C35CB" w:rsidP="00C36117">
      <w:pPr>
        <w:tabs>
          <w:tab w:val="left" w:pos="-993"/>
        </w:tabs>
        <w:autoSpaceDE w:val="0"/>
        <w:autoSpaceDN w:val="0"/>
        <w:adjustRightInd w:val="0"/>
        <w:rPr>
          <w:rFonts w:ascii="Aptos" w:hAnsi="Aptos" w:cstheme="majorBidi"/>
          <w:sz w:val="18"/>
          <w:szCs w:val="18"/>
          <w:lang w:val="en-GB"/>
        </w:rPr>
      </w:pPr>
    </w:p>
    <w:p w14:paraId="180EBC10" w14:textId="77777777" w:rsidR="00BE458B" w:rsidRPr="00123358" w:rsidRDefault="00BE458B" w:rsidP="00C36117">
      <w:pPr>
        <w:tabs>
          <w:tab w:val="left" w:pos="-993"/>
        </w:tabs>
        <w:autoSpaceDE w:val="0"/>
        <w:autoSpaceDN w:val="0"/>
        <w:adjustRightInd w:val="0"/>
        <w:rPr>
          <w:rFonts w:ascii="Aptos" w:hAnsi="Aptos" w:cstheme="majorBidi"/>
          <w:sz w:val="18"/>
          <w:szCs w:val="18"/>
          <w:rtl/>
          <w:lang w:val="en-GB"/>
        </w:rPr>
      </w:pPr>
    </w:p>
    <w:p w14:paraId="474625B0" w14:textId="77777777" w:rsidR="00D73BF7" w:rsidRPr="00123358" w:rsidRDefault="00D73BF7" w:rsidP="00495738">
      <w:pPr>
        <w:tabs>
          <w:tab w:val="left" w:pos="-993"/>
          <w:tab w:val="left" w:pos="851"/>
          <w:tab w:val="left" w:pos="993"/>
        </w:tabs>
        <w:jc w:val="both"/>
        <w:rPr>
          <w:rFonts w:ascii="Aptos" w:hAnsi="Aptos" w:cstheme="majorBidi"/>
          <w:b/>
          <w:sz w:val="18"/>
          <w:szCs w:val="18"/>
          <w:lang w:val="en-GB"/>
        </w:rPr>
      </w:pPr>
      <w:r w:rsidRPr="00123358">
        <w:rPr>
          <w:rFonts w:ascii="Aptos" w:hAnsi="Aptos" w:cstheme="majorBidi"/>
          <w:b/>
          <w:sz w:val="18"/>
          <w:szCs w:val="18"/>
          <w:lang w:val="en-GB"/>
        </w:rPr>
        <w:lastRenderedPageBreak/>
        <w:t>QUOTATION SUBMISSION FORM</w:t>
      </w:r>
    </w:p>
    <w:p w14:paraId="6920A00F" w14:textId="77777777" w:rsidR="00D73BF7" w:rsidRPr="00123358" w:rsidRDefault="00D73BF7" w:rsidP="00D73BF7">
      <w:pPr>
        <w:autoSpaceDE w:val="0"/>
        <w:autoSpaceDN w:val="0"/>
        <w:adjustRightInd w:val="0"/>
        <w:rPr>
          <w:rFonts w:ascii="Aptos" w:hAnsi="Aptos" w:cstheme="majorBidi"/>
          <w:sz w:val="18"/>
          <w:szCs w:val="18"/>
          <w:lang w:val="en-GB"/>
        </w:rPr>
      </w:pPr>
    </w:p>
    <w:p w14:paraId="23A95876" w14:textId="77777777" w:rsidR="00DC6570" w:rsidRPr="00123358" w:rsidRDefault="00DC6570">
      <w:pPr>
        <w:autoSpaceDE w:val="0"/>
        <w:autoSpaceDN w:val="0"/>
        <w:adjustRightInd w:val="0"/>
        <w:rPr>
          <w:rFonts w:ascii="Aptos" w:hAnsi="Aptos" w:cstheme="majorBidi"/>
          <w:b/>
          <w:sz w:val="18"/>
          <w:szCs w:val="18"/>
          <w:lang w:val="en-GB"/>
        </w:rPr>
      </w:pPr>
      <w:r w:rsidRPr="00123358">
        <w:rPr>
          <w:rFonts w:ascii="Aptos" w:hAnsi="Aptos" w:cstheme="majorBidi"/>
          <w:b/>
          <w:caps/>
          <w:sz w:val="18"/>
          <w:szCs w:val="18"/>
          <w:lang w:val="en-GB"/>
        </w:rPr>
        <w:t>Price schedule</w:t>
      </w:r>
    </w:p>
    <w:tbl>
      <w:tblPr>
        <w:tblW w:w="11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33"/>
        <w:gridCol w:w="1350"/>
        <w:gridCol w:w="2970"/>
        <w:gridCol w:w="1105"/>
        <w:gridCol w:w="873"/>
        <w:gridCol w:w="990"/>
        <w:gridCol w:w="1080"/>
        <w:gridCol w:w="1260"/>
      </w:tblGrid>
      <w:tr w:rsidR="009C35CB" w:rsidRPr="00123358" w14:paraId="3FC704D8" w14:textId="0825889D" w:rsidTr="00551B72">
        <w:trPr>
          <w:cantSplit/>
          <w:trHeight w:val="579"/>
          <w:jc w:val="center"/>
        </w:trPr>
        <w:tc>
          <w:tcPr>
            <w:tcW w:w="567" w:type="dxa"/>
            <w:shd w:val="clear" w:color="auto" w:fill="D9D9D9" w:themeFill="background1" w:themeFillShade="D9"/>
          </w:tcPr>
          <w:p w14:paraId="77F8B67C" w14:textId="700846ED"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rPr>
              <w:t>No</w:t>
            </w:r>
          </w:p>
        </w:tc>
        <w:tc>
          <w:tcPr>
            <w:tcW w:w="1233" w:type="dxa"/>
            <w:shd w:val="clear" w:color="auto" w:fill="D9D9D9" w:themeFill="background1" w:themeFillShade="D9"/>
          </w:tcPr>
          <w:p w14:paraId="1109096C" w14:textId="77777777" w:rsidR="009C35CB" w:rsidRPr="00123358" w:rsidRDefault="009C35CB" w:rsidP="00AC01F7">
            <w:pPr>
              <w:autoSpaceDE w:val="0"/>
              <w:autoSpaceDN w:val="0"/>
              <w:adjustRightInd w:val="0"/>
              <w:jc w:val="center"/>
              <w:rPr>
                <w:rFonts w:ascii="Aptos" w:hAnsi="Aptos" w:cstheme="majorBidi"/>
                <w:sz w:val="18"/>
                <w:szCs w:val="18"/>
              </w:rPr>
            </w:pPr>
          </w:p>
        </w:tc>
        <w:tc>
          <w:tcPr>
            <w:tcW w:w="1350" w:type="dxa"/>
            <w:shd w:val="clear" w:color="auto" w:fill="D9D9D9" w:themeFill="background1" w:themeFillShade="D9"/>
          </w:tcPr>
          <w:p w14:paraId="1B7DA7DD" w14:textId="25FDB4AD"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rPr>
              <w:t>Item</w:t>
            </w:r>
          </w:p>
        </w:tc>
        <w:tc>
          <w:tcPr>
            <w:tcW w:w="2970" w:type="dxa"/>
            <w:shd w:val="clear" w:color="auto" w:fill="D9D9D9" w:themeFill="background1" w:themeFillShade="D9"/>
          </w:tcPr>
          <w:p w14:paraId="1D51E11A" w14:textId="770AF8EE"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rPr>
              <w:t>Description</w:t>
            </w:r>
          </w:p>
        </w:tc>
        <w:tc>
          <w:tcPr>
            <w:tcW w:w="1105" w:type="dxa"/>
            <w:shd w:val="clear" w:color="auto" w:fill="D9D9D9" w:themeFill="background1" w:themeFillShade="D9"/>
          </w:tcPr>
          <w:p w14:paraId="3E9D83A8" w14:textId="7AFCB77F"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rPr>
              <w:t>Variety/Brand</w:t>
            </w:r>
          </w:p>
        </w:tc>
        <w:tc>
          <w:tcPr>
            <w:tcW w:w="873" w:type="dxa"/>
            <w:shd w:val="clear" w:color="auto" w:fill="D9D9D9" w:themeFill="background1" w:themeFillShade="D9"/>
          </w:tcPr>
          <w:p w14:paraId="4A6286EC" w14:textId="4327D04C"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rPr>
              <w:t>UNIT</w:t>
            </w:r>
          </w:p>
        </w:tc>
        <w:tc>
          <w:tcPr>
            <w:tcW w:w="990" w:type="dxa"/>
            <w:shd w:val="clear" w:color="auto" w:fill="D9D9D9" w:themeFill="background1" w:themeFillShade="D9"/>
          </w:tcPr>
          <w:p w14:paraId="40DED610" w14:textId="09FB841F"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rPr>
              <w:t>Quantity</w:t>
            </w:r>
          </w:p>
        </w:tc>
        <w:tc>
          <w:tcPr>
            <w:tcW w:w="1080" w:type="dxa"/>
            <w:shd w:val="clear" w:color="auto" w:fill="D9D9D9" w:themeFill="background1" w:themeFillShade="D9"/>
          </w:tcPr>
          <w:p w14:paraId="693B3EFD" w14:textId="458551E5"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lang w:val="en-GB"/>
              </w:rPr>
              <w:t>Unit Price</w:t>
            </w:r>
          </w:p>
        </w:tc>
        <w:tc>
          <w:tcPr>
            <w:tcW w:w="1260" w:type="dxa"/>
            <w:shd w:val="clear" w:color="auto" w:fill="D9D9D9" w:themeFill="background1" w:themeFillShade="D9"/>
          </w:tcPr>
          <w:p w14:paraId="22F69ADF" w14:textId="3ED336F0" w:rsidR="009C35CB" w:rsidRPr="00123358" w:rsidRDefault="009C35CB" w:rsidP="00AC01F7">
            <w:pPr>
              <w:autoSpaceDE w:val="0"/>
              <w:autoSpaceDN w:val="0"/>
              <w:adjustRightInd w:val="0"/>
              <w:jc w:val="center"/>
              <w:rPr>
                <w:rFonts w:ascii="Aptos" w:hAnsi="Aptos" w:cstheme="majorBidi"/>
                <w:sz w:val="18"/>
                <w:szCs w:val="18"/>
                <w:lang w:val="en-GB"/>
              </w:rPr>
            </w:pPr>
            <w:r w:rsidRPr="00123358">
              <w:rPr>
                <w:rFonts w:ascii="Aptos" w:hAnsi="Aptos" w:cstheme="majorBidi"/>
                <w:sz w:val="18"/>
                <w:szCs w:val="18"/>
                <w:lang w:val="en-GB"/>
              </w:rPr>
              <w:t>Total</w:t>
            </w:r>
          </w:p>
        </w:tc>
      </w:tr>
      <w:tr w:rsidR="009C35CB" w:rsidRPr="00C8157A" w14:paraId="41000760" w14:textId="69A01A73" w:rsidTr="00CA605D">
        <w:trPr>
          <w:cantSplit/>
          <w:trHeight w:val="2757"/>
          <w:jc w:val="center"/>
        </w:trPr>
        <w:tc>
          <w:tcPr>
            <w:tcW w:w="567" w:type="dxa"/>
          </w:tcPr>
          <w:p w14:paraId="37FD5CA6" w14:textId="77777777" w:rsidR="00F24B0C" w:rsidRDefault="00F24B0C" w:rsidP="00366EFB">
            <w:pPr>
              <w:jc w:val="center"/>
              <w:rPr>
                <w:rFonts w:ascii="Aptos" w:hAnsi="Aptos" w:cstheme="majorBidi"/>
                <w:sz w:val="18"/>
                <w:szCs w:val="18"/>
                <w:lang w:val="en-GB"/>
              </w:rPr>
            </w:pPr>
          </w:p>
          <w:p w14:paraId="352B6E6C" w14:textId="77777777" w:rsidR="00F24B0C" w:rsidRDefault="00F24B0C" w:rsidP="00366EFB">
            <w:pPr>
              <w:jc w:val="center"/>
              <w:rPr>
                <w:rFonts w:ascii="Aptos" w:hAnsi="Aptos" w:cstheme="majorBidi"/>
                <w:sz w:val="18"/>
                <w:szCs w:val="18"/>
                <w:lang w:val="en-GB"/>
              </w:rPr>
            </w:pPr>
          </w:p>
          <w:p w14:paraId="21505AF8" w14:textId="77777777" w:rsidR="00F24B0C" w:rsidRDefault="00F24B0C" w:rsidP="00366EFB">
            <w:pPr>
              <w:jc w:val="center"/>
              <w:rPr>
                <w:rFonts w:ascii="Aptos" w:hAnsi="Aptos" w:cstheme="majorBidi"/>
                <w:sz w:val="18"/>
                <w:szCs w:val="18"/>
                <w:lang w:val="en-GB"/>
              </w:rPr>
            </w:pPr>
          </w:p>
          <w:p w14:paraId="079317CE" w14:textId="77777777" w:rsidR="00F24B0C" w:rsidRDefault="00F24B0C" w:rsidP="00366EFB">
            <w:pPr>
              <w:jc w:val="center"/>
              <w:rPr>
                <w:rFonts w:ascii="Aptos" w:hAnsi="Aptos" w:cstheme="majorBidi"/>
                <w:sz w:val="18"/>
                <w:szCs w:val="18"/>
                <w:lang w:val="en-GB"/>
              </w:rPr>
            </w:pPr>
          </w:p>
          <w:p w14:paraId="24395170" w14:textId="77777777" w:rsidR="00F24B0C" w:rsidRDefault="00F24B0C" w:rsidP="00366EFB">
            <w:pPr>
              <w:jc w:val="center"/>
              <w:rPr>
                <w:rFonts w:ascii="Aptos" w:hAnsi="Aptos" w:cstheme="majorBidi"/>
                <w:sz w:val="18"/>
                <w:szCs w:val="18"/>
                <w:lang w:val="en-GB"/>
              </w:rPr>
            </w:pPr>
          </w:p>
          <w:p w14:paraId="0640DEF6" w14:textId="77777777" w:rsidR="00F24B0C" w:rsidRDefault="00F24B0C" w:rsidP="00366EFB">
            <w:pPr>
              <w:jc w:val="center"/>
              <w:rPr>
                <w:rFonts w:ascii="Aptos" w:hAnsi="Aptos" w:cstheme="majorBidi"/>
                <w:sz w:val="18"/>
                <w:szCs w:val="18"/>
                <w:lang w:val="en-GB"/>
              </w:rPr>
            </w:pPr>
          </w:p>
          <w:p w14:paraId="439CCE16" w14:textId="77777777" w:rsidR="00F24B0C" w:rsidRDefault="00F24B0C" w:rsidP="00366EFB">
            <w:pPr>
              <w:jc w:val="center"/>
              <w:rPr>
                <w:rFonts w:ascii="Aptos" w:hAnsi="Aptos" w:cstheme="majorBidi"/>
                <w:sz w:val="18"/>
                <w:szCs w:val="18"/>
                <w:lang w:val="en-GB"/>
              </w:rPr>
            </w:pPr>
          </w:p>
          <w:p w14:paraId="5EFBC2BD" w14:textId="77777777" w:rsidR="00F24B0C" w:rsidRDefault="00F24B0C" w:rsidP="00366EFB">
            <w:pPr>
              <w:jc w:val="center"/>
              <w:rPr>
                <w:rFonts w:ascii="Aptos" w:hAnsi="Aptos" w:cstheme="majorBidi"/>
                <w:sz w:val="18"/>
                <w:szCs w:val="18"/>
                <w:lang w:val="en-GB"/>
              </w:rPr>
            </w:pPr>
          </w:p>
          <w:p w14:paraId="45E9C984" w14:textId="77777777" w:rsidR="00F24B0C" w:rsidRDefault="00F24B0C" w:rsidP="00366EFB">
            <w:pPr>
              <w:jc w:val="center"/>
              <w:rPr>
                <w:rFonts w:ascii="Aptos" w:hAnsi="Aptos" w:cstheme="majorBidi"/>
                <w:sz w:val="18"/>
                <w:szCs w:val="18"/>
                <w:lang w:val="en-GB"/>
              </w:rPr>
            </w:pPr>
          </w:p>
          <w:p w14:paraId="43978324" w14:textId="77777777" w:rsidR="00F24B0C" w:rsidRDefault="00F24B0C" w:rsidP="00366EFB">
            <w:pPr>
              <w:jc w:val="center"/>
              <w:rPr>
                <w:rFonts w:ascii="Aptos" w:hAnsi="Aptos" w:cstheme="majorBidi"/>
                <w:sz w:val="18"/>
                <w:szCs w:val="18"/>
                <w:lang w:val="en-GB"/>
              </w:rPr>
            </w:pPr>
          </w:p>
          <w:p w14:paraId="5158228B" w14:textId="77777777" w:rsidR="00F24B0C" w:rsidRDefault="00F24B0C" w:rsidP="00366EFB">
            <w:pPr>
              <w:jc w:val="center"/>
              <w:rPr>
                <w:rFonts w:ascii="Aptos" w:hAnsi="Aptos" w:cstheme="majorBidi"/>
                <w:sz w:val="18"/>
                <w:szCs w:val="18"/>
                <w:lang w:val="en-GB"/>
              </w:rPr>
            </w:pPr>
          </w:p>
          <w:p w14:paraId="1B23990B" w14:textId="77777777" w:rsidR="00CA605D" w:rsidRDefault="00CA605D" w:rsidP="00366EFB">
            <w:pPr>
              <w:jc w:val="center"/>
              <w:rPr>
                <w:rFonts w:ascii="Aptos" w:hAnsi="Aptos" w:cstheme="majorBidi"/>
                <w:sz w:val="18"/>
                <w:szCs w:val="18"/>
                <w:lang w:val="en-GB"/>
              </w:rPr>
            </w:pPr>
          </w:p>
          <w:p w14:paraId="52CEB773" w14:textId="77777777" w:rsidR="00CA605D" w:rsidRDefault="00CA605D" w:rsidP="00366EFB">
            <w:pPr>
              <w:jc w:val="center"/>
              <w:rPr>
                <w:rFonts w:ascii="Aptos" w:hAnsi="Aptos" w:cstheme="majorBidi"/>
                <w:sz w:val="18"/>
                <w:szCs w:val="18"/>
                <w:lang w:val="en-GB"/>
              </w:rPr>
            </w:pPr>
          </w:p>
          <w:p w14:paraId="185EFAA4" w14:textId="77777777" w:rsidR="00CA605D" w:rsidRDefault="00CA605D" w:rsidP="00366EFB">
            <w:pPr>
              <w:jc w:val="center"/>
              <w:rPr>
                <w:rFonts w:ascii="Aptos" w:hAnsi="Aptos" w:cstheme="majorBidi"/>
                <w:sz w:val="18"/>
                <w:szCs w:val="18"/>
                <w:lang w:val="en-GB"/>
              </w:rPr>
            </w:pPr>
          </w:p>
          <w:p w14:paraId="475EFEB9" w14:textId="77777777" w:rsidR="00CA605D" w:rsidRDefault="00CA605D" w:rsidP="00366EFB">
            <w:pPr>
              <w:jc w:val="center"/>
              <w:rPr>
                <w:rFonts w:ascii="Aptos" w:hAnsi="Aptos" w:cstheme="majorBidi"/>
                <w:sz w:val="18"/>
                <w:szCs w:val="18"/>
                <w:lang w:val="en-GB"/>
              </w:rPr>
            </w:pPr>
          </w:p>
          <w:p w14:paraId="2C772A7F" w14:textId="77777777" w:rsidR="00CA605D" w:rsidRDefault="00CA605D" w:rsidP="00366EFB">
            <w:pPr>
              <w:jc w:val="center"/>
              <w:rPr>
                <w:rFonts w:ascii="Aptos" w:hAnsi="Aptos" w:cstheme="majorBidi"/>
                <w:sz w:val="18"/>
                <w:szCs w:val="18"/>
                <w:lang w:val="en-GB"/>
              </w:rPr>
            </w:pPr>
          </w:p>
          <w:p w14:paraId="6A298637" w14:textId="77777777" w:rsidR="00CA605D" w:rsidRDefault="00CA605D" w:rsidP="00366EFB">
            <w:pPr>
              <w:jc w:val="center"/>
              <w:rPr>
                <w:rFonts w:ascii="Aptos" w:hAnsi="Aptos" w:cstheme="majorBidi"/>
                <w:sz w:val="18"/>
                <w:szCs w:val="18"/>
                <w:lang w:val="en-GB"/>
              </w:rPr>
            </w:pPr>
          </w:p>
          <w:p w14:paraId="131AB4AF" w14:textId="77777777" w:rsidR="00CA605D" w:rsidRDefault="00CA605D" w:rsidP="00366EFB">
            <w:pPr>
              <w:jc w:val="center"/>
              <w:rPr>
                <w:rFonts w:ascii="Aptos" w:hAnsi="Aptos" w:cstheme="majorBidi"/>
                <w:sz w:val="18"/>
                <w:szCs w:val="18"/>
                <w:lang w:val="en-GB"/>
              </w:rPr>
            </w:pPr>
          </w:p>
          <w:p w14:paraId="4355E4B8" w14:textId="77777777" w:rsidR="00CA605D" w:rsidRDefault="00CA605D" w:rsidP="00366EFB">
            <w:pPr>
              <w:jc w:val="center"/>
              <w:rPr>
                <w:rFonts w:ascii="Aptos" w:hAnsi="Aptos" w:cstheme="majorBidi"/>
                <w:sz w:val="18"/>
                <w:szCs w:val="18"/>
                <w:lang w:val="en-GB"/>
              </w:rPr>
            </w:pPr>
          </w:p>
          <w:p w14:paraId="5F48C3BA" w14:textId="77777777" w:rsidR="00CA605D" w:rsidRDefault="00CA605D" w:rsidP="00366EFB">
            <w:pPr>
              <w:jc w:val="center"/>
              <w:rPr>
                <w:rFonts w:ascii="Aptos" w:hAnsi="Aptos" w:cstheme="majorBidi"/>
                <w:sz w:val="18"/>
                <w:szCs w:val="18"/>
                <w:lang w:val="en-GB"/>
              </w:rPr>
            </w:pPr>
          </w:p>
          <w:p w14:paraId="0BC3234F" w14:textId="77777777" w:rsidR="00CA605D" w:rsidRDefault="00CA605D" w:rsidP="00366EFB">
            <w:pPr>
              <w:jc w:val="center"/>
              <w:rPr>
                <w:rFonts w:ascii="Aptos" w:hAnsi="Aptos" w:cstheme="majorBidi"/>
                <w:sz w:val="18"/>
                <w:szCs w:val="18"/>
                <w:lang w:val="en-GB"/>
              </w:rPr>
            </w:pPr>
          </w:p>
          <w:p w14:paraId="01564F39" w14:textId="77777777" w:rsidR="00CA605D" w:rsidRDefault="00CA605D" w:rsidP="00366EFB">
            <w:pPr>
              <w:jc w:val="center"/>
              <w:rPr>
                <w:rFonts w:ascii="Aptos" w:hAnsi="Aptos" w:cstheme="majorBidi"/>
                <w:sz w:val="18"/>
                <w:szCs w:val="18"/>
                <w:lang w:val="en-GB"/>
              </w:rPr>
            </w:pPr>
          </w:p>
          <w:p w14:paraId="4E055608" w14:textId="77777777" w:rsidR="00CA605D" w:rsidRDefault="00CA605D" w:rsidP="00366EFB">
            <w:pPr>
              <w:jc w:val="center"/>
              <w:rPr>
                <w:rFonts w:ascii="Aptos" w:hAnsi="Aptos" w:cstheme="majorBidi"/>
                <w:sz w:val="18"/>
                <w:szCs w:val="18"/>
                <w:lang w:val="en-GB"/>
              </w:rPr>
            </w:pPr>
          </w:p>
          <w:p w14:paraId="23D5E0F1" w14:textId="77777777" w:rsidR="002437E4" w:rsidRDefault="002437E4" w:rsidP="00366EFB">
            <w:pPr>
              <w:jc w:val="center"/>
              <w:rPr>
                <w:rFonts w:ascii="Aptos" w:hAnsi="Aptos" w:cstheme="majorBidi"/>
                <w:sz w:val="18"/>
                <w:szCs w:val="18"/>
                <w:lang w:val="en-GB"/>
              </w:rPr>
            </w:pPr>
          </w:p>
          <w:p w14:paraId="65FF7014" w14:textId="54E30223" w:rsidR="009C35CB" w:rsidRPr="00123358" w:rsidRDefault="009C35CB" w:rsidP="00366EFB">
            <w:pPr>
              <w:jc w:val="center"/>
              <w:rPr>
                <w:rFonts w:ascii="Aptos" w:hAnsi="Aptos" w:cstheme="majorBidi"/>
                <w:sz w:val="18"/>
                <w:szCs w:val="18"/>
                <w:lang w:val="en-GB"/>
              </w:rPr>
            </w:pPr>
            <w:r w:rsidRPr="00123358">
              <w:rPr>
                <w:rFonts w:ascii="Aptos" w:hAnsi="Aptos" w:cstheme="majorBidi"/>
                <w:sz w:val="18"/>
                <w:szCs w:val="18"/>
                <w:lang w:val="en-GB"/>
              </w:rPr>
              <w:t>Lot1</w:t>
            </w:r>
          </w:p>
        </w:tc>
        <w:tc>
          <w:tcPr>
            <w:tcW w:w="1233" w:type="dxa"/>
          </w:tcPr>
          <w:p w14:paraId="42122CF3" w14:textId="77777777" w:rsidR="00F24B0C" w:rsidRDefault="00F24B0C" w:rsidP="009C35CB">
            <w:pPr>
              <w:jc w:val="center"/>
              <w:rPr>
                <w:rFonts w:ascii="Aptos" w:hAnsi="Aptos" w:cstheme="majorBidi"/>
                <w:sz w:val="18"/>
                <w:szCs w:val="18"/>
                <w:lang w:val="en-US"/>
              </w:rPr>
            </w:pPr>
          </w:p>
          <w:p w14:paraId="6C95BC22" w14:textId="77777777" w:rsidR="00F24B0C" w:rsidRDefault="00F24B0C" w:rsidP="009C35CB">
            <w:pPr>
              <w:jc w:val="center"/>
              <w:rPr>
                <w:rFonts w:ascii="Aptos" w:hAnsi="Aptos" w:cstheme="majorBidi"/>
                <w:sz w:val="18"/>
                <w:szCs w:val="18"/>
                <w:lang w:val="en-US"/>
              </w:rPr>
            </w:pPr>
          </w:p>
          <w:p w14:paraId="31B86C4D" w14:textId="77777777" w:rsidR="00F24B0C" w:rsidRDefault="00F24B0C" w:rsidP="009C35CB">
            <w:pPr>
              <w:jc w:val="center"/>
              <w:rPr>
                <w:rFonts w:ascii="Aptos" w:hAnsi="Aptos" w:cstheme="majorBidi"/>
                <w:sz w:val="18"/>
                <w:szCs w:val="18"/>
                <w:lang w:val="en-US"/>
              </w:rPr>
            </w:pPr>
          </w:p>
          <w:p w14:paraId="534C0DE3" w14:textId="77777777" w:rsidR="00F24B0C" w:rsidRDefault="00F24B0C" w:rsidP="009C35CB">
            <w:pPr>
              <w:jc w:val="center"/>
              <w:rPr>
                <w:rFonts w:ascii="Aptos" w:hAnsi="Aptos" w:cstheme="majorBidi"/>
                <w:sz w:val="18"/>
                <w:szCs w:val="18"/>
                <w:lang w:val="en-US"/>
              </w:rPr>
            </w:pPr>
          </w:p>
          <w:p w14:paraId="2EDB4316" w14:textId="77777777" w:rsidR="00F24B0C" w:rsidRDefault="00F24B0C" w:rsidP="009C35CB">
            <w:pPr>
              <w:jc w:val="center"/>
              <w:rPr>
                <w:rFonts w:ascii="Aptos" w:hAnsi="Aptos" w:cstheme="majorBidi"/>
                <w:sz w:val="18"/>
                <w:szCs w:val="18"/>
                <w:lang w:val="en-US"/>
              </w:rPr>
            </w:pPr>
          </w:p>
          <w:p w14:paraId="7D5D6697" w14:textId="77777777" w:rsidR="00F24B0C" w:rsidRDefault="00F24B0C" w:rsidP="009C35CB">
            <w:pPr>
              <w:jc w:val="center"/>
              <w:rPr>
                <w:rFonts w:ascii="Aptos" w:hAnsi="Aptos" w:cstheme="majorBidi"/>
                <w:sz w:val="18"/>
                <w:szCs w:val="18"/>
                <w:lang w:val="en-US"/>
              </w:rPr>
            </w:pPr>
          </w:p>
          <w:p w14:paraId="3D3C079D" w14:textId="77777777" w:rsidR="00F24B0C" w:rsidRDefault="00F24B0C" w:rsidP="009C35CB">
            <w:pPr>
              <w:jc w:val="center"/>
              <w:rPr>
                <w:rFonts w:ascii="Aptos" w:hAnsi="Aptos" w:cstheme="majorBidi"/>
                <w:sz w:val="18"/>
                <w:szCs w:val="18"/>
                <w:lang w:val="en-US"/>
              </w:rPr>
            </w:pPr>
          </w:p>
          <w:p w14:paraId="7B4E006B" w14:textId="77777777" w:rsidR="00F24B0C" w:rsidRDefault="00F24B0C" w:rsidP="009C35CB">
            <w:pPr>
              <w:jc w:val="center"/>
              <w:rPr>
                <w:rFonts w:ascii="Aptos" w:hAnsi="Aptos" w:cstheme="majorBidi"/>
                <w:sz w:val="18"/>
                <w:szCs w:val="18"/>
                <w:lang w:val="en-US"/>
              </w:rPr>
            </w:pPr>
          </w:p>
          <w:p w14:paraId="2977F7ED" w14:textId="77777777" w:rsidR="00F24B0C" w:rsidRDefault="00F24B0C" w:rsidP="009C35CB">
            <w:pPr>
              <w:jc w:val="center"/>
              <w:rPr>
                <w:rFonts w:ascii="Aptos" w:hAnsi="Aptos" w:cstheme="majorBidi"/>
                <w:sz w:val="18"/>
                <w:szCs w:val="18"/>
                <w:lang w:val="en-US"/>
              </w:rPr>
            </w:pPr>
          </w:p>
          <w:p w14:paraId="13617DC2" w14:textId="77777777" w:rsidR="00F24B0C" w:rsidRDefault="00F24B0C" w:rsidP="009C35CB">
            <w:pPr>
              <w:jc w:val="center"/>
              <w:rPr>
                <w:rFonts w:ascii="Aptos" w:hAnsi="Aptos" w:cstheme="majorBidi"/>
                <w:sz w:val="18"/>
                <w:szCs w:val="18"/>
                <w:lang w:val="en-US"/>
              </w:rPr>
            </w:pPr>
          </w:p>
          <w:p w14:paraId="22D17CE6" w14:textId="77777777" w:rsidR="00F24B0C" w:rsidRDefault="00F24B0C" w:rsidP="009C35CB">
            <w:pPr>
              <w:jc w:val="center"/>
              <w:rPr>
                <w:rFonts w:ascii="Aptos" w:hAnsi="Aptos" w:cstheme="majorBidi"/>
                <w:sz w:val="18"/>
                <w:szCs w:val="18"/>
                <w:lang w:val="en-US"/>
              </w:rPr>
            </w:pPr>
          </w:p>
          <w:p w14:paraId="648EB277" w14:textId="77777777" w:rsidR="00CA605D" w:rsidRDefault="00CA605D" w:rsidP="009C35CB">
            <w:pPr>
              <w:jc w:val="center"/>
              <w:rPr>
                <w:rFonts w:ascii="Aptos" w:hAnsi="Aptos" w:cstheme="majorBidi"/>
                <w:sz w:val="18"/>
                <w:szCs w:val="18"/>
                <w:lang w:val="en-US"/>
              </w:rPr>
            </w:pPr>
          </w:p>
          <w:p w14:paraId="23E9DC6E" w14:textId="77777777" w:rsidR="00CA605D" w:rsidRDefault="00CA605D" w:rsidP="009C35CB">
            <w:pPr>
              <w:jc w:val="center"/>
              <w:rPr>
                <w:rFonts w:ascii="Aptos" w:hAnsi="Aptos" w:cstheme="majorBidi"/>
                <w:sz w:val="18"/>
                <w:szCs w:val="18"/>
                <w:lang w:val="en-US"/>
              </w:rPr>
            </w:pPr>
          </w:p>
          <w:p w14:paraId="4A9B4840" w14:textId="77777777" w:rsidR="00CA605D" w:rsidRDefault="00CA605D" w:rsidP="009C35CB">
            <w:pPr>
              <w:jc w:val="center"/>
              <w:rPr>
                <w:rFonts w:ascii="Aptos" w:hAnsi="Aptos" w:cstheme="majorBidi"/>
                <w:sz w:val="18"/>
                <w:szCs w:val="18"/>
                <w:lang w:val="en-US"/>
              </w:rPr>
            </w:pPr>
          </w:p>
          <w:p w14:paraId="39DF78B2" w14:textId="77777777" w:rsidR="00CA605D" w:rsidRDefault="00CA605D" w:rsidP="009C35CB">
            <w:pPr>
              <w:jc w:val="center"/>
              <w:rPr>
                <w:rFonts w:ascii="Aptos" w:hAnsi="Aptos" w:cstheme="majorBidi"/>
                <w:sz w:val="18"/>
                <w:szCs w:val="18"/>
                <w:lang w:val="en-US"/>
              </w:rPr>
            </w:pPr>
          </w:p>
          <w:p w14:paraId="4B3083BE" w14:textId="77777777" w:rsidR="00CA605D" w:rsidRDefault="00CA605D" w:rsidP="009C35CB">
            <w:pPr>
              <w:jc w:val="center"/>
              <w:rPr>
                <w:rFonts w:ascii="Aptos" w:hAnsi="Aptos" w:cstheme="majorBidi"/>
                <w:sz w:val="18"/>
                <w:szCs w:val="18"/>
                <w:lang w:val="en-US"/>
              </w:rPr>
            </w:pPr>
          </w:p>
          <w:p w14:paraId="3058E9E9" w14:textId="77777777" w:rsidR="00CA605D" w:rsidRDefault="00CA605D" w:rsidP="009C35CB">
            <w:pPr>
              <w:jc w:val="center"/>
              <w:rPr>
                <w:rFonts w:ascii="Aptos" w:hAnsi="Aptos" w:cstheme="majorBidi"/>
                <w:sz w:val="18"/>
                <w:szCs w:val="18"/>
                <w:lang w:val="en-US"/>
              </w:rPr>
            </w:pPr>
          </w:p>
          <w:p w14:paraId="7FE4B411" w14:textId="77777777" w:rsidR="00CA605D" w:rsidRDefault="00CA605D" w:rsidP="009C35CB">
            <w:pPr>
              <w:jc w:val="center"/>
              <w:rPr>
                <w:rFonts w:ascii="Aptos" w:hAnsi="Aptos" w:cstheme="majorBidi"/>
                <w:sz w:val="18"/>
                <w:szCs w:val="18"/>
                <w:lang w:val="en-US"/>
              </w:rPr>
            </w:pPr>
          </w:p>
          <w:p w14:paraId="4B246BD5" w14:textId="77777777" w:rsidR="00CA605D" w:rsidRDefault="00CA605D" w:rsidP="009C35CB">
            <w:pPr>
              <w:jc w:val="center"/>
              <w:rPr>
                <w:rFonts w:ascii="Aptos" w:hAnsi="Aptos" w:cstheme="majorBidi"/>
                <w:sz w:val="18"/>
                <w:szCs w:val="18"/>
                <w:lang w:val="en-US"/>
              </w:rPr>
            </w:pPr>
          </w:p>
          <w:p w14:paraId="59CB8BE2" w14:textId="77777777" w:rsidR="00CA605D" w:rsidRDefault="00CA605D" w:rsidP="009C35CB">
            <w:pPr>
              <w:jc w:val="center"/>
              <w:rPr>
                <w:rFonts w:ascii="Aptos" w:hAnsi="Aptos" w:cstheme="majorBidi"/>
                <w:sz w:val="18"/>
                <w:szCs w:val="18"/>
                <w:lang w:val="en-US"/>
              </w:rPr>
            </w:pPr>
          </w:p>
          <w:p w14:paraId="65862FF0" w14:textId="77777777" w:rsidR="00CA605D" w:rsidRDefault="00CA605D" w:rsidP="009C35CB">
            <w:pPr>
              <w:jc w:val="center"/>
              <w:rPr>
                <w:rFonts w:ascii="Aptos" w:hAnsi="Aptos" w:cstheme="majorBidi"/>
                <w:sz w:val="18"/>
                <w:szCs w:val="18"/>
                <w:lang w:val="en-US"/>
              </w:rPr>
            </w:pPr>
          </w:p>
          <w:p w14:paraId="1447E1EC" w14:textId="77777777" w:rsidR="00CA605D" w:rsidRDefault="00CA605D" w:rsidP="009C35CB">
            <w:pPr>
              <w:jc w:val="center"/>
              <w:rPr>
                <w:rFonts w:ascii="Aptos" w:hAnsi="Aptos" w:cstheme="majorBidi"/>
                <w:sz w:val="18"/>
                <w:szCs w:val="18"/>
                <w:lang w:val="en-US"/>
              </w:rPr>
            </w:pPr>
          </w:p>
          <w:p w14:paraId="7D38A148" w14:textId="77777777" w:rsidR="00CA605D" w:rsidRDefault="00CA605D" w:rsidP="009C35CB">
            <w:pPr>
              <w:jc w:val="center"/>
              <w:rPr>
                <w:rFonts w:ascii="Aptos" w:hAnsi="Aptos" w:cstheme="majorBidi"/>
                <w:sz w:val="18"/>
                <w:szCs w:val="18"/>
                <w:lang w:val="en-US"/>
              </w:rPr>
            </w:pPr>
          </w:p>
          <w:p w14:paraId="7EB084C9" w14:textId="77777777" w:rsidR="002437E4" w:rsidRDefault="002437E4" w:rsidP="009C35CB">
            <w:pPr>
              <w:jc w:val="center"/>
              <w:rPr>
                <w:rFonts w:ascii="Aptos" w:hAnsi="Aptos" w:cstheme="majorBidi"/>
                <w:sz w:val="18"/>
                <w:szCs w:val="18"/>
                <w:lang w:val="en-US"/>
              </w:rPr>
            </w:pPr>
          </w:p>
          <w:p w14:paraId="01BB599C" w14:textId="564A6278" w:rsidR="009C35CB" w:rsidRPr="00123358" w:rsidRDefault="009C35CB" w:rsidP="009C35CB">
            <w:pPr>
              <w:jc w:val="center"/>
              <w:rPr>
                <w:rFonts w:ascii="Aptos" w:hAnsi="Aptos" w:cstheme="majorBidi"/>
                <w:sz w:val="18"/>
                <w:szCs w:val="18"/>
                <w:lang w:val="en-US"/>
              </w:rPr>
            </w:pPr>
            <w:r w:rsidRPr="00123358">
              <w:rPr>
                <w:rFonts w:ascii="Aptos" w:hAnsi="Aptos" w:cstheme="majorBidi"/>
                <w:sz w:val="18"/>
                <w:szCs w:val="18"/>
                <w:lang w:val="en-US"/>
              </w:rPr>
              <w:t>1</w:t>
            </w:r>
          </w:p>
        </w:tc>
        <w:tc>
          <w:tcPr>
            <w:tcW w:w="1350" w:type="dxa"/>
            <w:tcBorders>
              <w:top w:val="single" w:sz="4" w:space="0" w:color="auto"/>
              <w:left w:val="single" w:sz="4" w:space="0" w:color="auto"/>
              <w:bottom w:val="single" w:sz="4" w:space="0" w:color="auto"/>
              <w:right w:val="single" w:sz="4" w:space="0" w:color="auto"/>
            </w:tcBorders>
          </w:tcPr>
          <w:p w14:paraId="252A3BF5" w14:textId="77777777" w:rsidR="00CA605D" w:rsidRDefault="009C35CB" w:rsidP="00366EFB">
            <w:pPr>
              <w:jc w:val="center"/>
              <w:rPr>
                <w:rFonts w:ascii="Aptos" w:hAnsi="Aptos" w:cstheme="majorBidi"/>
                <w:sz w:val="18"/>
                <w:szCs w:val="18"/>
                <w:lang w:val="en-US"/>
              </w:rPr>
            </w:pPr>
            <w:r w:rsidRPr="00123358">
              <w:rPr>
                <w:rFonts w:ascii="Aptos" w:hAnsi="Aptos" w:cstheme="majorBidi"/>
                <w:sz w:val="18"/>
                <w:szCs w:val="18"/>
                <w:lang w:val="en-US"/>
              </w:rPr>
              <w:t xml:space="preserve"> </w:t>
            </w:r>
          </w:p>
          <w:p w14:paraId="35631461" w14:textId="77777777" w:rsidR="00CA605D" w:rsidRDefault="00CA605D" w:rsidP="00366EFB">
            <w:pPr>
              <w:jc w:val="center"/>
              <w:rPr>
                <w:rFonts w:ascii="Aptos" w:hAnsi="Aptos" w:cstheme="majorBidi"/>
                <w:sz w:val="18"/>
                <w:szCs w:val="18"/>
                <w:lang w:val="en-US"/>
              </w:rPr>
            </w:pPr>
          </w:p>
          <w:p w14:paraId="7EF076B4" w14:textId="77777777" w:rsidR="00CA605D" w:rsidRDefault="00CA605D" w:rsidP="00366EFB">
            <w:pPr>
              <w:jc w:val="center"/>
              <w:rPr>
                <w:rFonts w:ascii="Aptos" w:hAnsi="Aptos" w:cstheme="majorBidi"/>
                <w:sz w:val="18"/>
                <w:szCs w:val="18"/>
                <w:lang w:val="en-US"/>
              </w:rPr>
            </w:pPr>
          </w:p>
          <w:p w14:paraId="24D4452C" w14:textId="77777777" w:rsidR="00CA605D" w:rsidRDefault="00CA605D" w:rsidP="00366EFB">
            <w:pPr>
              <w:jc w:val="center"/>
              <w:rPr>
                <w:rFonts w:ascii="Aptos" w:hAnsi="Aptos" w:cstheme="majorBidi"/>
                <w:sz w:val="18"/>
                <w:szCs w:val="18"/>
                <w:lang w:val="en-US"/>
              </w:rPr>
            </w:pPr>
          </w:p>
          <w:p w14:paraId="6ADB0CAB" w14:textId="77777777" w:rsidR="00CA605D" w:rsidRDefault="00CA605D" w:rsidP="00366EFB">
            <w:pPr>
              <w:jc w:val="center"/>
              <w:rPr>
                <w:rFonts w:ascii="Aptos" w:hAnsi="Aptos" w:cstheme="majorBidi"/>
                <w:sz w:val="18"/>
                <w:szCs w:val="18"/>
                <w:lang w:val="en-US"/>
              </w:rPr>
            </w:pPr>
          </w:p>
          <w:p w14:paraId="4089C9A6" w14:textId="77777777" w:rsidR="00CA605D" w:rsidRDefault="00CA605D" w:rsidP="00366EFB">
            <w:pPr>
              <w:jc w:val="center"/>
              <w:rPr>
                <w:rFonts w:ascii="Aptos" w:hAnsi="Aptos" w:cstheme="majorBidi"/>
                <w:sz w:val="18"/>
                <w:szCs w:val="18"/>
                <w:lang w:val="en-US"/>
              </w:rPr>
            </w:pPr>
          </w:p>
          <w:p w14:paraId="6CD18D4D" w14:textId="77777777" w:rsidR="00CA605D" w:rsidRDefault="00CA605D" w:rsidP="00366EFB">
            <w:pPr>
              <w:jc w:val="center"/>
              <w:rPr>
                <w:rFonts w:ascii="Aptos" w:hAnsi="Aptos" w:cstheme="majorBidi"/>
                <w:sz w:val="18"/>
                <w:szCs w:val="18"/>
                <w:lang w:val="en-US"/>
              </w:rPr>
            </w:pPr>
          </w:p>
          <w:p w14:paraId="6FC9F640" w14:textId="77777777" w:rsidR="00CA605D" w:rsidRDefault="00CA605D" w:rsidP="00366EFB">
            <w:pPr>
              <w:jc w:val="center"/>
              <w:rPr>
                <w:rFonts w:ascii="Aptos" w:hAnsi="Aptos" w:cstheme="majorBidi"/>
                <w:sz w:val="18"/>
                <w:szCs w:val="18"/>
                <w:lang w:val="en-US"/>
              </w:rPr>
            </w:pPr>
          </w:p>
          <w:p w14:paraId="37CA8ADB" w14:textId="77777777" w:rsidR="00CA605D" w:rsidRDefault="00CA605D" w:rsidP="00366EFB">
            <w:pPr>
              <w:jc w:val="center"/>
              <w:rPr>
                <w:rFonts w:ascii="Aptos" w:hAnsi="Aptos" w:cstheme="majorBidi"/>
                <w:sz w:val="18"/>
                <w:szCs w:val="18"/>
                <w:lang w:val="en-US"/>
              </w:rPr>
            </w:pPr>
          </w:p>
          <w:p w14:paraId="0C5CC67B" w14:textId="77777777" w:rsidR="00CA605D" w:rsidRDefault="00CA605D" w:rsidP="00366EFB">
            <w:pPr>
              <w:jc w:val="center"/>
              <w:rPr>
                <w:rFonts w:ascii="Aptos" w:hAnsi="Aptos" w:cstheme="majorBidi"/>
                <w:sz w:val="18"/>
                <w:szCs w:val="18"/>
                <w:lang w:val="en-US"/>
              </w:rPr>
            </w:pPr>
          </w:p>
          <w:p w14:paraId="04B56111" w14:textId="77777777" w:rsidR="00CA605D" w:rsidRDefault="00CA605D" w:rsidP="00366EFB">
            <w:pPr>
              <w:jc w:val="center"/>
              <w:rPr>
                <w:rFonts w:ascii="Aptos" w:hAnsi="Aptos" w:cstheme="majorBidi"/>
                <w:sz w:val="18"/>
                <w:szCs w:val="18"/>
                <w:lang w:val="en-US"/>
              </w:rPr>
            </w:pPr>
          </w:p>
          <w:p w14:paraId="3A7021C6" w14:textId="77777777" w:rsidR="00CA605D" w:rsidRDefault="00CA605D" w:rsidP="00366EFB">
            <w:pPr>
              <w:jc w:val="center"/>
              <w:rPr>
                <w:rFonts w:ascii="Aptos" w:hAnsi="Aptos" w:cstheme="majorBidi"/>
                <w:sz w:val="18"/>
                <w:szCs w:val="18"/>
                <w:lang w:val="en-US"/>
              </w:rPr>
            </w:pPr>
          </w:p>
          <w:p w14:paraId="0FFB9CA6" w14:textId="77777777" w:rsidR="00CA605D" w:rsidRDefault="00CA605D" w:rsidP="00366EFB">
            <w:pPr>
              <w:jc w:val="center"/>
              <w:rPr>
                <w:rFonts w:ascii="Aptos" w:hAnsi="Aptos" w:cstheme="majorBidi"/>
                <w:sz w:val="18"/>
                <w:szCs w:val="18"/>
                <w:lang w:val="en-US"/>
              </w:rPr>
            </w:pPr>
          </w:p>
          <w:p w14:paraId="402898A3" w14:textId="77777777" w:rsidR="00CA605D" w:rsidRDefault="00CA605D" w:rsidP="00366EFB">
            <w:pPr>
              <w:jc w:val="center"/>
              <w:rPr>
                <w:rFonts w:ascii="Aptos" w:hAnsi="Aptos" w:cstheme="majorBidi"/>
                <w:sz w:val="18"/>
                <w:szCs w:val="18"/>
                <w:lang w:val="en-US"/>
              </w:rPr>
            </w:pPr>
          </w:p>
          <w:p w14:paraId="3F15DAF3" w14:textId="77777777" w:rsidR="00CA605D" w:rsidRDefault="00CA605D" w:rsidP="00366EFB">
            <w:pPr>
              <w:jc w:val="center"/>
              <w:rPr>
                <w:rFonts w:ascii="Aptos" w:hAnsi="Aptos" w:cstheme="majorBidi"/>
                <w:sz w:val="18"/>
                <w:szCs w:val="18"/>
                <w:lang w:val="en-US"/>
              </w:rPr>
            </w:pPr>
          </w:p>
          <w:p w14:paraId="1BD8B232" w14:textId="77777777" w:rsidR="00CA605D" w:rsidRDefault="00CA605D" w:rsidP="00366EFB">
            <w:pPr>
              <w:jc w:val="center"/>
              <w:rPr>
                <w:rFonts w:ascii="Aptos" w:hAnsi="Aptos" w:cstheme="majorBidi"/>
                <w:sz w:val="18"/>
                <w:szCs w:val="18"/>
                <w:lang w:val="en-US"/>
              </w:rPr>
            </w:pPr>
          </w:p>
          <w:p w14:paraId="17493483" w14:textId="77777777" w:rsidR="00CA605D" w:rsidRDefault="00CA605D" w:rsidP="00366EFB">
            <w:pPr>
              <w:jc w:val="center"/>
              <w:rPr>
                <w:rFonts w:ascii="Aptos" w:hAnsi="Aptos" w:cstheme="majorBidi"/>
                <w:sz w:val="18"/>
                <w:szCs w:val="18"/>
                <w:lang w:val="en-US"/>
              </w:rPr>
            </w:pPr>
          </w:p>
          <w:p w14:paraId="63750565" w14:textId="77777777" w:rsidR="00CA605D" w:rsidRDefault="00CA605D" w:rsidP="00366EFB">
            <w:pPr>
              <w:jc w:val="center"/>
              <w:rPr>
                <w:rFonts w:ascii="Aptos" w:hAnsi="Aptos" w:cstheme="majorBidi"/>
                <w:sz w:val="18"/>
                <w:szCs w:val="18"/>
                <w:lang w:val="en-US"/>
              </w:rPr>
            </w:pPr>
          </w:p>
          <w:p w14:paraId="56FCF5C3" w14:textId="77777777" w:rsidR="00CA605D" w:rsidRDefault="00CA605D" w:rsidP="00366EFB">
            <w:pPr>
              <w:jc w:val="center"/>
              <w:rPr>
                <w:rFonts w:ascii="Aptos" w:hAnsi="Aptos" w:cstheme="majorBidi"/>
                <w:sz w:val="18"/>
                <w:szCs w:val="18"/>
                <w:lang w:val="en-US"/>
              </w:rPr>
            </w:pPr>
          </w:p>
          <w:p w14:paraId="0FDB146C" w14:textId="77777777" w:rsidR="00CA605D" w:rsidRDefault="00CA605D" w:rsidP="00366EFB">
            <w:pPr>
              <w:jc w:val="center"/>
              <w:rPr>
                <w:rFonts w:ascii="Aptos" w:hAnsi="Aptos" w:cstheme="majorBidi"/>
                <w:sz w:val="18"/>
                <w:szCs w:val="18"/>
                <w:lang w:val="en-US"/>
              </w:rPr>
            </w:pPr>
          </w:p>
          <w:p w14:paraId="5B6BE09D" w14:textId="77777777" w:rsidR="00CA605D" w:rsidRDefault="00CA605D" w:rsidP="00366EFB">
            <w:pPr>
              <w:jc w:val="center"/>
              <w:rPr>
                <w:rFonts w:ascii="Aptos" w:hAnsi="Aptos" w:cstheme="majorBidi"/>
                <w:sz w:val="18"/>
                <w:szCs w:val="18"/>
                <w:lang w:val="en-US"/>
              </w:rPr>
            </w:pPr>
          </w:p>
          <w:p w14:paraId="6DB1B543" w14:textId="77777777" w:rsidR="00CA605D" w:rsidRDefault="00CA605D" w:rsidP="00366EFB">
            <w:pPr>
              <w:jc w:val="center"/>
              <w:rPr>
                <w:rFonts w:ascii="Aptos" w:hAnsi="Aptos" w:cstheme="majorBidi"/>
                <w:sz w:val="18"/>
                <w:szCs w:val="18"/>
                <w:lang w:val="en-US"/>
              </w:rPr>
            </w:pPr>
          </w:p>
          <w:p w14:paraId="3BEAE7D4" w14:textId="77777777" w:rsidR="00CA605D" w:rsidRDefault="00CA605D" w:rsidP="00366EFB">
            <w:pPr>
              <w:jc w:val="center"/>
              <w:rPr>
                <w:rFonts w:ascii="Aptos" w:hAnsi="Aptos" w:cstheme="majorBidi"/>
                <w:sz w:val="18"/>
                <w:szCs w:val="18"/>
                <w:lang w:val="en-US"/>
              </w:rPr>
            </w:pPr>
          </w:p>
          <w:p w14:paraId="137BAD99" w14:textId="5583CA0B" w:rsidR="009C35CB" w:rsidRPr="00123358" w:rsidRDefault="009C35CB" w:rsidP="00366EFB">
            <w:pPr>
              <w:jc w:val="center"/>
              <w:rPr>
                <w:rFonts w:ascii="Aptos" w:hAnsi="Aptos" w:cstheme="majorBidi"/>
                <w:sz w:val="18"/>
                <w:szCs w:val="18"/>
                <w:highlight w:val="yellow"/>
                <w:lang w:val="en-US"/>
              </w:rPr>
            </w:pPr>
            <w:r w:rsidRPr="00123358">
              <w:rPr>
                <w:rFonts w:ascii="Aptos" w:hAnsi="Aptos" w:cstheme="majorBidi"/>
                <w:sz w:val="18"/>
                <w:szCs w:val="18"/>
                <w:lang w:val="en-US"/>
              </w:rPr>
              <w:t>Golden Cross Layer Chicken</w:t>
            </w:r>
          </w:p>
        </w:tc>
        <w:tc>
          <w:tcPr>
            <w:tcW w:w="2970" w:type="dxa"/>
            <w:tcBorders>
              <w:top w:val="single" w:sz="4" w:space="0" w:color="auto"/>
              <w:left w:val="single" w:sz="4" w:space="0" w:color="auto"/>
              <w:bottom w:val="single" w:sz="4" w:space="0" w:color="auto"/>
              <w:right w:val="nil"/>
            </w:tcBorders>
            <w:shd w:val="clear" w:color="auto" w:fill="auto"/>
          </w:tcPr>
          <w:p w14:paraId="44938224"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 xml:space="preserve">Golden Layer Chicken with the following specifications: </w:t>
            </w:r>
          </w:p>
          <w:p w14:paraId="69F4697B"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1. All chickens must be healthy, Crossbred, and have more than 80% of golden color.</w:t>
            </w:r>
          </w:p>
          <w:p w14:paraId="607F7BAF" w14:textId="51F92E83"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2. Minimum weight of chickens 900gr &amp; maximum weight 1000gr in destination.</w:t>
            </w:r>
          </w:p>
          <w:p w14:paraId="15B8C6E9"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3. Minimum age of chickens must be 4 months &amp; maximum age 5 months.</w:t>
            </w:r>
          </w:p>
          <w:p w14:paraId="6CB3A66B"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4. 3 roosters and 27 hens in each batch of 30 chickens.</w:t>
            </w:r>
          </w:p>
          <w:p w14:paraId="4304458A"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5. Chickens should have taken the NDV Lasota, NDV Clone, Gambro A Gambro B, IB, and Pox vaccines of chicken.</w:t>
            </w:r>
          </w:p>
          <w:p w14:paraId="15ECA3EA"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 xml:space="preserve">6. The new dose of NDV must be taken in the presence of representatives of RRAA. </w:t>
            </w:r>
          </w:p>
          <w:p w14:paraId="32590740"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7. The chickens must be kept under monitoring and visits by RRAA at least 15 days before distribution to be sure of their proper keeping, feeding, and being healthy.</w:t>
            </w:r>
          </w:p>
          <w:p w14:paraId="1C77E16B"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8. The chickens must be kept in layer poultry farms, not in broiler farms.</w:t>
            </w:r>
          </w:p>
          <w:p w14:paraId="3E0F7E11"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9. During the period the chickens must be fed layer chicken feeds only not broilers.</w:t>
            </w:r>
          </w:p>
          <w:p w14:paraId="736434DB"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 xml:space="preserve">10. The chicken farm of the supplier must be in Kabul, Logar, or its surrounding provinces. </w:t>
            </w:r>
          </w:p>
          <w:p w14:paraId="664C97DD" w14:textId="77777777"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11. All the payments including tax, feeding, loading/unloading, delivery of layer chickens to Pol-e-Alam (distribution site in any 6 zones of Pol-e-Alam) and Baraki Barak (distribution site in any 5 zones of Baraki Barak district), uploading and any other probable costs belongs to supplier.</w:t>
            </w:r>
          </w:p>
          <w:p w14:paraId="0F467BAC" w14:textId="79F6BAA8" w:rsidR="009C35CB" w:rsidRPr="00123358" w:rsidRDefault="009C35CB" w:rsidP="00366EFB">
            <w:pPr>
              <w:rPr>
                <w:rFonts w:ascii="Aptos" w:hAnsi="Aptos" w:cstheme="majorBidi"/>
                <w:sz w:val="18"/>
                <w:szCs w:val="18"/>
                <w:lang w:val="en-US"/>
              </w:rPr>
            </w:pPr>
            <w:r w:rsidRPr="00123358">
              <w:rPr>
                <w:rFonts w:ascii="Aptos" w:hAnsi="Aptos" w:cstheme="majorBidi"/>
                <w:sz w:val="18"/>
                <w:szCs w:val="18"/>
                <w:lang w:val="en-US"/>
              </w:rPr>
              <w:t>12. The supplier is responsible for providing a plastic cage for each 30 batches of chicken.</w:t>
            </w:r>
          </w:p>
          <w:p w14:paraId="1E0326DD" w14:textId="77777777" w:rsidR="009C35CB" w:rsidRPr="00123358" w:rsidRDefault="009C35CB" w:rsidP="00366EFB">
            <w:pPr>
              <w:rPr>
                <w:rFonts w:ascii="Aptos" w:hAnsi="Aptos" w:cstheme="majorBidi"/>
                <w:sz w:val="18"/>
                <w:szCs w:val="18"/>
                <w:lang w:val="en-US"/>
              </w:rPr>
            </w:pPr>
          </w:p>
          <w:p w14:paraId="0ABF8381" w14:textId="588A85C2" w:rsidR="009C35CB" w:rsidRPr="00123358" w:rsidRDefault="009C35CB" w:rsidP="00366EFB">
            <w:pPr>
              <w:rPr>
                <w:rFonts w:ascii="Aptos" w:hAnsi="Aptos" w:cstheme="majorBidi"/>
                <w:sz w:val="18"/>
                <w:szCs w:val="18"/>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02492D3" w14:textId="2C1E6F34" w:rsidR="009C35CB" w:rsidRPr="00123358" w:rsidRDefault="009C35CB" w:rsidP="00CA605D">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hAnsi="Aptos" w:cstheme="majorBidi"/>
                <w:sz w:val="18"/>
                <w:szCs w:val="18"/>
                <w:lang w:val="en-GB"/>
              </w:rPr>
              <w:t>Layer Chicken</w:t>
            </w:r>
          </w:p>
        </w:tc>
        <w:tc>
          <w:tcPr>
            <w:tcW w:w="873" w:type="dxa"/>
            <w:tcBorders>
              <w:top w:val="single" w:sz="4" w:space="0" w:color="auto"/>
              <w:left w:val="single" w:sz="4" w:space="0" w:color="auto"/>
              <w:bottom w:val="single" w:sz="4" w:space="0" w:color="auto"/>
              <w:right w:val="single" w:sz="4" w:space="0" w:color="auto"/>
            </w:tcBorders>
            <w:vAlign w:val="center"/>
          </w:tcPr>
          <w:p w14:paraId="1132CF85" w14:textId="269CF82E" w:rsidR="009C35CB" w:rsidRPr="00123358" w:rsidRDefault="009C35CB" w:rsidP="00CA605D">
            <w:pPr>
              <w:autoSpaceDE w:val="0"/>
              <w:autoSpaceDN w:val="0"/>
              <w:adjustRightInd w:val="0"/>
              <w:jc w:val="center"/>
              <w:rPr>
                <w:rFonts w:ascii="Aptos" w:hAnsi="Aptos" w:cstheme="majorBidi"/>
                <w:b/>
                <w:sz w:val="18"/>
                <w:szCs w:val="18"/>
                <w:lang w:val="en-GB"/>
              </w:rPr>
            </w:pPr>
            <w:r w:rsidRPr="00123358">
              <w:rPr>
                <w:rFonts w:ascii="Aptos" w:eastAsiaTheme="minorHAnsi" w:hAnsi="Aptos" w:cstheme="majorBidi"/>
                <w:color w:val="000000"/>
                <w:sz w:val="18"/>
                <w:szCs w:val="18"/>
                <w:lang w:val="en-US" w:eastAsia="en-US"/>
              </w:rPr>
              <w:t>815 Batch</w:t>
            </w:r>
          </w:p>
        </w:tc>
        <w:tc>
          <w:tcPr>
            <w:tcW w:w="990" w:type="dxa"/>
            <w:tcBorders>
              <w:top w:val="single" w:sz="4" w:space="0" w:color="auto"/>
              <w:left w:val="single" w:sz="4" w:space="0" w:color="auto"/>
              <w:bottom w:val="single" w:sz="4" w:space="0" w:color="auto"/>
              <w:right w:val="single" w:sz="4" w:space="0" w:color="auto"/>
            </w:tcBorders>
            <w:vAlign w:val="center"/>
          </w:tcPr>
          <w:p w14:paraId="654FDE4E" w14:textId="3A2AED7D" w:rsidR="009C35CB" w:rsidRPr="00123358" w:rsidRDefault="009C35CB" w:rsidP="00CA605D">
            <w:pPr>
              <w:autoSpaceDE w:val="0"/>
              <w:autoSpaceDN w:val="0"/>
              <w:adjustRightInd w:val="0"/>
              <w:jc w:val="center"/>
              <w:rPr>
                <w:rFonts w:ascii="Aptos" w:hAnsi="Aptos" w:cstheme="majorBidi"/>
                <w:b/>
                <w:sz w:val="18"/>
                <w:szCs w:val="18"/>
                <w:lang w:val="en-GB"/>
              </w:rPr>
            </w:pPr>
            <w:r w:rsidRPr="00123358">
              <w:rPr>
                <w:rFonts w:ascii="Aptos" w:eastAsiaTheme="minorHAnsi" w:hAnsi="Aptos" w:cstheme="majorBidi"/>
                <w:color w:val="000000"/>
                <w:sz w:val="18"/>
                <w:szCs w:val="18"/>
                <w:lang w:val="en-US" w:eastAsia="en-US"/>
              </w:rPr>
              <w:t>Batch (30 chickens per batch, 27 hens, and 3 Roosters)</w:t>
            </w:r>
          </w:p>
        </w:tc>
        <w:tc>
          <w:tcPr>
            <w:tcW w:w="1080" w:type="dxa"/>
          </w:tcPr>
          <w:p w14:paraId="441050FE" w14:textId="77777777" w:rsidR="009C35CB" w:rsidRPr="00123358" w:rsidRDefault="009C35CB" w:rsidP="00366EFB">
            <w:pPr>
              <w:autoSpaceDE w:val="0"/>
              <w:autoSpaceDN w:val="0"/>
              <w:adjustRightInd w:val="0"/>
              <w:jc w:val="center"/>
              <w:rPr>
                <w:rFonts w:ascii="Aptos" w:hAnsi="Aptos" w:cstheme="majorBidi"/>
                <w:b/>
                <w:sz w:val="18"/>
                <w:szCs w:val="18"/>
                <w:lang w:val="en-GB"/>
              </w:rPr>
            </w:pPr>
          </w:p>
        </w:tc>
        <w:tc>
          <w:tcPr>
            <w:tcW w:w="1260" w:type="dxa"/>
          </w:tcPr>
          <w:p w14:paraId="3E23ABE2" w14:textId="77777777" w:rsidR="009C35CB" w:rsidRPr="00123358" w:rsidRDefault="009C35CB" w:rsidP="00366EFB">
            <w:pPr>
              <w:autoSpaceDE w:val="0"/>
              <w:autoSpaceDN w:val="0"/>
              <w:adjustRightInd w:val="0"/>
              <w:jc w:val="center"/>
              <w:rPr>
                <w:rFonts w:ascii="Aptos" w:hAnsi="Aptos" w:cstheme="majorBidi"/>
                <w:b/>
                <w:sz w:val="18"/>
                <w:szCs w:val="18"/>
                <w:lang w:val="en-GB"/>
              </w:rPr>
            </w:pPr>
          </w:p>
        </w:tc>
      </w:tr>
      <w:tr w:rsidR="009C35CB" w:rsidRPr="00123358" w14:paraId="5535741C" w14:textId="3A53F3E7" w:rsidTr="0084489A">
        <w:trPr>
          <w:cantSplit/>
          <w:trHeight w:val="6290"/>
          <w:jc w:val="center"/>
        </w:trPr>
        <w:tc>
          <w:tcPr>
            <w:tcW w:w="567" w:type="dxa"/>
            <w:vAlign w:val="center"/>
          </w:tcPr>
          <w:p w14:paraId="5D5B9239" w14:textId="7657BDBE" w:rsidR="009C35CB" w:rsidRPr="00123358" w:rsidRDefault="009C35CB" w:rsidP="0084489A">
            <w:pPr>
              <w:jc w:val="center"/>
              <w:rPr>
                <w:rFonts w:ascii="Aptos" w:hAnsi="Aptos" w:cstheme="majorBidi"/>
                <w:sz w:val="18"/>
                <w:szCs w:val="18"/>
                <w:lang w:val="en-GB"/>
              </w:rPr>
            </w:pPr>
            <w:r w:rsidRPr="00123358">
              <w:rPr>
                <w:rFonts w:ascii="Aptos" w:hAnsi="Aptos" w:cstheme="majorBidi"/>
                <w:sz w:val="18"/>
                <w:szCs w:val="18"/>
                <w:lang w:val="en-GB"/>
              </w:rPr>
              <w:lastRenderedPageBreak/>
              <w:t>Lot2</w:t>
            </w:r>
          </w:p>
        </w:tc>
        <w:tc>
          <w:tcPr>
            <w:tcW w:w="1233" w:type="dxa"/>
          </w:tcPr>
          <w:p w14:paraId="2CD53829" w14:textId="77777777" w:rsidR="0084489A" w:rsidRDefault="0084489A" w:rsidP="009C35CB">
            <w:pPr>
              <w:jc w:val="center"/>
              <w:rPr>
                <w:rFonts w:ascii="Aptos" w:hAnsi="Aptos" w:cstheme="majorBidi"/>
                <w:sz w:val="18"/>
                <w:szCs w:val="18"/>
                <w:lang w:val="en-US"/>
              </w:rPr>
            </w:pPr>
          </w:p>
          <w:p w14:paraId="2608F88D" w14:textId="77777777" w:rsidR="0084489A" w:rsidRDefault="0084489A" w:rsidP="009C35CB">
            <w:pPr>
              <w:jc w:val="center"/>
              <w:rPr>
                <w:rFonts w:ascii="Aptos" w:hAnsi="Aptos" w:cstheme="majorBidi"/>
                <w:sz w:val="18"/>
                <w:szCs w:val="18"/>
                <w:lang w:val="en-US"/>
              </w:rPr>
            </w:pPr>
          </w:p>
          <w:p w14:paraId="043C9077" w14:textId="77777777" w:rsidR="0084489A" w:rsidRDefault="0084489A" w:rsidP="009C35CB">
            <w:pPr>
              <w:jc w:val="center"/>
              <w:rPr>
                <w:rFonts w:ascii="Aptos" w:hAnsi="Aptos" w:cstheme="majorBidi"/>
                <w:sz w:val="18"/>
                <w:szCs w:val="18"/>
                <w:lang w:val="en-US"/>
              </w:rPr>
            </w:pPr>
          </w:p>
          <w:p w14:paraId="76D68EBA" w14:textId="77777777" w:rsidR="0084489A" w:rsidRDefault="0084489A" w:rsidP="009C35CB">
            <w:pPr>
              <w:jc w:val="center"/>
              <w:rPr>
                <w:rFonts w:ascii="Aptos" w:hAnsi="Aptos" w:cstheme="majorBidi"/>
                <w:sz w:val="18"/>
                <w:szCs w:val="18"/>
                <w:lang w:val="en-US"/>
              </w:rPr>
            </w:pPr>
          </w:p>
          <w:p w14:paraId="2DEB06D3" w14:textId="77777777" w:rsidR="0084489A" w:rsidRDefault="0084489A" w:rsidP="009C35CB">
            <w:pPr>
              <w:jc w:val="center"/>
              <w:rPr>
                <w:rFonts w:ascii="Aptos" w:hAnsi="Aptos" w:cstheme="majorBidi"/>
                <w:sz w:val="18"/>
                <w:szCs w:val="18"/>
                <w:lang w:val="en-US"/>
              </w:rPr>
            </w:pPr>
          </w:p>
          <w:p w14:paraId="1B94C969" w14:textId="77777777" w:rsidR="0084489A" w:rsidRDefault="0084489A" w:rsidP="009C35CB">
            <w:pPr>
              <w:jc w:val="center"/>
              <w:rPr>
                <w:rFonts w:ascii="Aptos" w:hAnsi="Aptos" w:cstheme="majorBidi"/>
                <w:sz w:val="18"/>
                <w:szCs w:val="18"/>
                <w:lang w:val="en-US"/>
              </w:rPr>
            </w:pPr>
          </w:p>
          <w:p w14:paraId="25351D69" w14:textId="77777777" w:rsidR="0084489A" w:rsidRDefault="0084489A" w:rsidP="009C35CB">
            <w:pPr>
              <w:jc w:val="center"/>
              <w:rPr>
                <w:rFonts w:ascii="Aptos" w:hAnsi="Aptos" w:cstheme="majorBidi"/>
                <w:sz w:val="18"/>
                <w:szCs w:val="18"/>
                <w:lang w:val="en-US"/>
              </w:rPr>
            </w:pPr>
          </w:p>
          <w:p w14:paraId="3D0CDD90" w14:textId="77777777" w:rsidR="0084489A" w:rsidRDefault="0084489A" w:rsidP="009C35CB">
            <w:pPr>
              <w:jc w:val="center"/>
              <w:rPr>
                <w:rFonts w:ascii="Aptos" w:hAnsi="Aptos" w:cstheme="majorBidi"/>
                <w:sz w:val="18"/>
                <w:szCs w:val="18"/>
                <w:lang w:val="en-US"/>
              </w:rPr>
            </w:pPr>
          </w:p>
          <w:p w14:paraId="64B81581" w14:textId="77777777" w:rsidR="0084489A" w:rsidRDefault="0084489A" w:rsidP="009C35CB">
            <w:pPr>
              <w:jc w:val="center"/>
              <w:rPr>
                <w:rFonts w:ascii="Aptos" w:hAnsi="Aptos" w:cstheme="majorBidi"/>
                <w:sz w:val="18"/>
                <w:szCs w:val="18"/>
                <w:lang w:val="en-US"/>
              </w:rPr>
            </w:pPr>
          </w:p>
          <w:p w14:paraId="66849DBB" w14:textId="77777777" w:rsidR="0084489A" w:rsidRDefault="0084489A" w:rsidP="009C35CB">
            <w:pPr>
              <w:jc w:val="center"/>
              <w:rPr>
                <w:rFonts w:ascii="Aptos" w:hAnsi="Aptos" w:cstheme="majorBidi"/>
                <w:sz w:val="18"/>
                <w:szCs w:val="18"/>
                <w:lang w:val="en-US"/>
              </w:rPr>
            </w:pPr>
          </w:p>
          <w:p w14:paraId="13E93CCF" w14:textId="77777777" w:rsidR="0084489A" w:rsidRDefault="0084489A" w:rsidP="009C35CB">
            <w:pPr>
              <w:jc w:val="center"/>
              <w:rPr>
                <w:rFonts w:ascii="Aptos" w:hAnsi="Aptos" w:cstheme="majorBidi"/>
                <w:sz w:val="18"/>
                <w:szCs w:val="18"/>
                <w:lang w:val="en-US"/>
              </w:rPr>
            </w:pPr>
          </w:p>
          <w:p w14:paraId="12B2C542" w14:textId="77777777" w:rsidR="0084489A" w:rsidRDefault="0084489A" w:rsidP="009C35CB">
            <w:pPr>
              <w:jc w:val="center"/>
              <w:rPr>
                <w:rFonts w:ascii="Aptos" w:hAnsi="Aptos" w:cstheme="majorBidi"/>
                <w:sz w:val="18"/>
                <w:szCs w:val="18"/>
                <w:lang w:val="en-US"/>
              </w:rPr>
            </w:pPr>
          </w:p>
          <w:p w14:paraId="73C9A1F2" w14:textId="77777777" w:rsidR="0084489A" w:rsidRDefault="0084489A" w:rsidP="009C35CB">
            <w:pPr>
              <w:jc w:val="center"/>
              <w:rPr>
                <w:rFonts w:ascii="Aptos" w:hAnsi="Aptos" w:cstheme="majorBidi"/>
                <w:sz w:val="18"/>
                <w:szCs w:val="18"/>
                <w:lang w:val="en-US"/>
              </w:rPr>
            </w:pPr>
          </w:p>
          <w:p w14:paraId="2D670E3D" w14:textId="77777777" w:rsidR="0084489A" w:rsidRDefault="0084489A" w:rsidP="009C35CB">
            <w:pPr>
              <w:jc w:val="center"/>
              <w:rPr>
                <w:rFonts w:ascii="Aptos" w:hAnsi="Aptos" w:cstheme="majorBidi"/>
                <w:sz w:val="18"/>
                <w:szCs w:val="18"/>
                <w:lang w:val="en-US"/>
              </w:rPr>
            </w:pPr>
          </w:p>
          <w:p w14:paraId="5E9FE7FA" w14:textId="77777777" w:rsidR="0084489A" w:rsidRDefault="0084489A" w:rsidP="009C35CB">
            <w:pPr>
              <w:jc w:val="center"/>
              <w:rPr>
                <w:rFonts w:ascii="Aptos" w:hAnsi="Aptos" w:cstheme="majorBidi"/>
                <w:sz w:val="18"/>
                <w:szCs w:val="18"/>
                <w:lang w:val="en-US"/>
              </w:rPr>
            </w:pPr>
          </w:p>
          <w:p w14:paraId="6807708D" w14:textId="6599F6DA" w:rsidR="009C35CB" w:rsidRPr="00123358" w:rsidRDefault="009C35CB" w:rsidP="009C35CB">
            <w:pPr>
              <w:jc w:val="center"/>
              <w:rPr>
                <w:rFonts w:ascii="Aptos" w:hAnsi="Aptos" w:cstheme="majorBidi"/>
                <w:sz w:val="18"/>
                <w:szCs w:val="18"/>
                <w:lang w:val="en-US"/>
              </w:rPr>
            </w:pPr>
            <w:r w:rsidRPr="00123358">
              <w:rPr>
                <w:rFonts w:ascii="Aptos" w:hAnsi="Aptos" w:cstheme="majorBidi"/>
                <w:sz w:val="18"/>
                <w:szCs w:val="18"/>
                <w:lang w:val="en-US"/>
              </w:rPr>
              <w:t>1</w:t>
            </w:r>
          </w:p>
        </w:tc>
        <w:tc>
          <w:tcPr>
            <w:tcW w:w="1350" w:type="dxa"/>
            <w:tcBorders>
              <w:top w:val="single" w:sz="4" w:space="0" w:color="auto"/>
              <w:left w:val="single" w:sz="4" w:space="0" w:color="auto"/>
              <w:bottom w:val="single" w:sz="4" w:space="0" w:color="auto"/>
              <w:right w:val="single" w:sz="4" w:space="0" w:color="auto"/>
            </w:tcBorders>
          </w:tcPr>
          <w:p w14:paraId="2AD9C0BA" w14:textId="77777777" w:rsidR="0084489A" w:rsidRDefault="0084489A" w:rsidP="00BF1E59">
            <w:pPr>
              <w:jc w:val="center"/>
              <w:rPr>
                <w:rFonts w:ascii="Aptos" w:hAnsi="Aptos" w:cstheme="majorBidi"/>
                <w:sz w:val="18"/>
                <w:szCs w:val="18"/>
                <w:lang w:val="en-US"/>
              </w:rPr>
            </w:pPr>
          </w:p>
          <w:p w14:paraId="284CCE67" w14:textId="77777777" w:rsidR="0084489A" w:rsidRDefault="0084489A" w:rsidP="00BF1E59">
            <w:pPr>
              <w:jc w:val="center"/>
              <w:rPr>
                <w:rFonts w:ascii="Aptos" w:hAnsi="Aptos" w:cstheme="majorBidi"/>
                <w:sz w:val="18"/>
                <w:szCs w:val="18"/>
                <w:lang w:val="en-US"/>
              </w:rPr>
            </w:pPr>
          </w:p>
          <w:p w14:paraId="2CF0EE31" w14:textId="77777777" w:rsidR="0084489A" w:rsidRDefault="0084489A" w:rsidP="00BF1E59">
            <w:pPr>
              <w:jc w:val="center"/>
              <w:rPr>
                <w:rFonts w:ascii="Aptos" w:hAnsi="Aptos" w:cstheme="majorBidi"/>
                <w:sz w:val="18"/>
                <w:szCs w:val="18"/>
                <w:lang w:val="en-US"/>
              </w:rPr>
            </w:pPr>
          </w:p>
          <w:p w14:paraId="2888B3F2" w14:textId="77777777" w:rsidR="0084489A" w:rsidRDefault="0084489A" w:rsidP="00BF1E59">
            <w:pPr>
              <w:jc w:val="center"/>
              <w:rPr>
                <w:rFonts w:ascii="Aptos" w:hAnsi="Aptos" w:cstheme="majorBidi"/>
                <w:sz w:val="18"/>
                <w:szCs w:val="18"/>
                <w:lang w:val="en-US"/>
              </w:rPr>
            </w:pPr>
          </w:p>
          <w:p w14:paraId="10B429D8" w14:textId="77777777" w:rsidR="0084489A" w:rsidRDefault="0084489A" w:rsidP="00BF1E59">
            <w:pPr>
              <w:jc w:val="center"/>
              <w:rPr>
                <w:rFonts w:ascii="Aptos" w:hAnsi="Aptos" w:cstheme="majorBidi"/>
                <w:sz w:val="18"/>
                <w:szCs w:val="18"/>
                <w:lang w:val="en-US"/>
              </w:rPr>
            </w:pPr>
          </w:p>
          <w:p w14:paraId="61A175A7" w14:textId="77777777" w:rsidR="0084489A" w:rsidRDefault="0084489A" w:rsidP="00BF1E59">
            <w:pPr>
              <w:jc w:val="center"/>
              <w:rPr>
                <w:rFonts w:ascii="Aptos" w:hAnsi="Aptos" w:cstheme="majorBidi"/>
                <w:sz w:val="18"/>
                <w:szCs w:val="18"/>
                <w:lang w:val="en-US"/>
              </w:rPr>
            </w:pPr>
          </w:p>
          <w:p w14:paraId="41591B15" w14:textId="77777777" w:rsidR="0084489A" w:rsidRDefault="0084489A" w:rsidP="00BF1E59">
            <w:pPr>
              <w:jc w:val="center"/>
              <w:rPr>
                <w:rFonts w:ascii="Aptos" w:hAnsi="Aptos" w:cstheme="majorBidi"/>
                <w:sz w:val="18"/>
                <w:szCs w:val="18"/>
                <w:lang w:val="en-US"/>
              </w:rPr>
            </w:pPr>
          </w:p>
          <w:p w14:paraId="0D431C8B" w14:textId="77777777" w:rsidR="0084489A" w:rsidRDefault="0084489A" w:rsidP="00BF1E59">
            <w:pPr>
              <w:jc w:val="center"/>
              <w:rPr>
                <w:rFonts w:ascii="Aptos" w:hAnsi="Aptos" w:cstheme="majorBidi"/>
                <w:sz w:val="18"/>
                <w:szCs w:val="18"/>
                <w:lang w:val="en-US"/>
              </w:rPr>
            </w:pPr>
          </w:p>
          <w:p w14:paraId="4C174E7D" w14:textId="77777777" w:rsidR="0084489A" w:rsidRDefault="0084489A" w:rsidP="00BF1E59">
            <w:pPr>
              <w:jc w:val="center"/>
              <w:rPr>
                <w:rFonts w:ascii="Aptos" w:hAnsi="Aptos" w:cstheme="majorBidi"/>
                <w:sz w:val="18"/>
                <w:szCs w:val="18"/>
                <w:lang w:val="en-US"/>
              </w:rPr>
            </w:pPr>
          </w:p>
          <w:p w14:paraId="49C0D13C" w14:textId="77777777" w:rsidR="0084489A" w:rsidRDefault="0084489A" w:rsidP="00BF1E59">
            <w:pPr>
              <w:jc w:val="center"/>
              <w:rPr>
                <w:rFonts w:ascii="Aptos" w:hAnsi="Aptos" w:cstheme="majorBidi"/>
                <w:sz w:val="18"/>
                <w:szCs w:val="18"/>
                <w:lang w:val="en-US"/>
              </w:rPr>
            </w:pPr>
          </w:p>
          <w:p w14:paraId="60174540" w14:textId="77777777" w:rsidR="0084489A" w:rsidRDefault="0084489A" w:rsidP="00BF1E59">
            <w:pPr>
              <w:jc w:val="center"/>
              <w:rPr>
                <w:rFonts w:ascii="Aptos" w:hAnsi="Aptos" w:cstheme="majorBidi"/>
                <w:sz w:val="18"/>
                <w:szCs w:val="18"/>
                <w:lang w:val="en-US"/>
              </w:rPr>
            </w:pPr>
          </w:p>
          <w:p w14:paraId="6397EDFD" w14:textId="77777777" w:rsidR="0084489A" w:rsidRDefault="0084489A" w:rsidP="00BF1E59">
            <w:pPr>
              <w:jc w:val="center"/>
              <w:rPr>
                <w:rFonts w:ascii="Aptos" w:hAnsi="Aptos" w:cstheme="majorBidi"/>
                <w:sz w:val="18"/>
                <w:szCs w:val="18"/>
                <w:lang w:val="en-US"/>
              </w:rPr>
            </w:pPr>
          </w:p>
          <w:p w14:paraId="38AB56EF" w14:textId="77777777" w:rsidR="0084489A" w:rsidRDefault="0084489A" w:rsidP="00BF1E59">
            <w:pPr>
              <w:jc w:val="center"/>
              <w:rPr>
                <w:rFonts w:ascii="Aptos" w:hAnsi="Aptos" w:cstheme="majorBidi"/>
                <w:sz w:val="18"/>
                <w:szCs w:val="18"/>
                <w:lang w:val="en-US"/>
              </w:rPr>
            </w:pPr>
          </w:p>
          <w:p w14:paraId="5C48511A" w14:textId="77777777" w:rsidR="0084489A" w:rsidRDefault="0084489A" w:rsidP="00BF1E59">
            <w:pPr>
              <w:jc w:val="center"/>
              <w:rPr>
                <w:rFonts w:ascii="Aptos" w:hAnsi="Aptos" w:cstheme="majorBidi"/>
                <w:sz w:val="18"/>
                <w:szCs w:val="18"/>
                <w:lang w:val="en-US"/>
              </w:rPr>
            </w:pPr>
          </w:p>
          <w:p w14:paraId="346C3A92" w14:textId="77777777" w:rsidR="0084489A" w:rsidRDefault="0084489A" w:rsidP="00BF1E59">
            <w:pPr>
              <w:jc w:val="center"/>
              <w:rPr>
                <w:rFonts w:ascii="Aptos" w:hAnsi="Aptos" w:cstheme="majorBidi"/>
                <w:sz w:val="18"/>
                <w:szCs w:val="18"/>
                <w:lang w:val="en-US"/>
              </w:rPr>
            </w:pPr>
          </w:p>
          <w:p w14:paraId="1D057870" w14:textId="5D5C2E62" w:rsidR="009C35CB" w:rsidRPr="00123358" w:rsidRDefault="009C35CB" w:rsidP="00BF1E59">
            <w:pPr>
              <w:jc w:val="center"/>
              <w:rPr>
                <w:rFonts w:ascii="Aptos" w:hAnsi="Aptos" w:cstheme="majorBidi"/>
                <w:sz w:val="18"/>
                <w:szCs w:val="18"/>
                <w:highlight w:val="yellow"/>
                <w:lang w:val="en-US"/>
              </w:rPr>
            </w:pPr>
            <w:r w:rsidRPr="00123358">
              <w:rPr>
                <w:rFonts w:ascii="Aptos" w:hAnsi="Aptos" w:cstheme="majorBidi"/>
                <w:sz w:val="18"/>
                <w:szCs w:val="18"/>
                <w:lang w:val="en-US"/>
              </w:rPr>
              <w:t>Pelleted Feed (50Kg/Bag)</w:t>
            </w:r>
          </w:p>
        </w:tc>
        <w:tc>
          <w:tcPr>
            <w:tcW w:w="2970" w:type="dxa"/>
            <w:tcBorders>
              <w:top w:val="single" w:sz="4" w:space="0" w:color="auto"/>
              <w:left w:val="single" w:sz="4" w:space="0" w:color="auto"/>
              <w:bottom w:val="single" w:sz="4" w:space="0" w:color="auto"/>
              <w:right w:val="nil"/>
            </w:tcBorders>
            <w:shd w:val="clear" w:color="auto" w:fill="auto"/>
          </w:tcPr>
          <w:p w14:paraId="76E29862" w14:textId="77777777" w:rsidR="009C35CB" w:rsidRPr="00123358" w:rsidRDefault="009C35CB" w:rsidP="00BF1E59">
            <w:pPr>
              <w:autoSpaceDE w:val="0"/>
              <w:autoSpaceDN w:val="0"/>
              <w:adjustRightInd w:val="0"/>
              <w:jc w:val="both"/>
              <w:rPr>
                <w:rFonts w:ascii="Aptos" w:hAnsi="Aptos" w:cstheme="majorBidi"/>
                <w:sz w:val="18"/>
                <w:szCs w:val="18"/>
                <w:lang w:val="en-US"/>
              </w:rPr>
            </w:pPr>
            <w:r w:rsidRPr="00123358">
              <w:rPr>
                <w:rFonts w:ascii="Aptos" w:hAnsi="Aptos" w:cstheme="majorBidi"/>
                <w:b/>
                <w:bCs/>
                <w:sz w:val="18"/>
                <w:szCs w:val="18"/>
                <w:lang w:val="en-US"/>
              </w:rPr>
              <w:t>Pelleted Feed for Layer chicken Specifications:</w:t>
            </w:r>
            <w:r w:rsidRPr="00123358">
              <w:rPr>
                <w:rFonts w:ascii="Aptos" w:hAnsi="Aptos" w:cstheme="majorBidi"/>
                <w:sz w:val="18"/>
                <w:szCs w:val="18"/>
                <w:lang w:val="en-US"/>
              </w:rPr>
              <w:t xml:space="preserve"> #3, for 4-5 Months aged egg-laying chicken</w:t>
            </w:r>
          </w:p>
          <w:p w14:paraId="6DFCCBEE" w14:textId="77777777" w:rsidR="009C35CB" w:rsidRPr="00123358" w:rsidRDefault="009C35CB" w:rsidP="00BF1E59">
            <w:pPr>
              <w:autoSpaceDE w:val="0"/>
              <w:autoSpaceDN w:val="0"/>
              <w:adjustRightInd w:val="0"/>
              <w:jc w:val="both"/>
              <w:rPr>
                <w:rFonts w:ascii="Aptos" w:hAnsi="Aptos" w:cstheme="majorBidi"/>
                <w:sz w:val="18"/>
                <w:szCs w:val="18"/>
                <w:lang w:val="en-US"/>
              </w:rPr>
            </w:pPr>
            <w:r w:rsidRPr="00123358">
              <w:rPr>
                <w:rFonts w:ascii="Aptos" w:hAnsi="Aptos" w:cstheme="majorBidi"/>
                <w:sz w:val="18"/>
                <w:szCs w:val="18"/>
                <w:lang w:val="en-US"/>
              </w:rPr>
              <w:t>Formula: Corn/Maize 50.62%, Wheat 7.00%, Cotton Cake/Konjara 5,00%, Rice Straw 4.00%, Wheat bran 4.00%, Soybean cake 15.00%, Cotton/Zigher Cooking Oil 0.80%, Baking Powder/ Puli Naan 0.30%, Salt 0.40%, DCP 1.20%, Methionine 0.20%, Lysine 0.20%, Threonine 0.10%, Choline chloride 0.05%, Vitamins 0.05%, Minerals 0.05%, Lime stone 5.00%, Phytic Acid 0.01%, Multi Enzymes 0.02%, Bentonite 1.00%, Millet 5.00%) for every 900 - 1,000 Kg chicken feed.</w:t>
            </w:r>
          </w:p>
          <w:p w14:paraId="16284BB2" w14:textId="77777777" w:rsidR="009C35CB" w:rsidRPr="00123358" w:rsidRDefault="009C35CB" w:rsidP="00BF1E59">
            <w:pPr>
              <w:autoSpaceDE w:val="0"/>
              <w:autoSpaceDN w:val="0"/>
              <w:adjustRightInd w:val="0"/>
              <w:jc w:val="both"/>
              <w:rPr>
                <w:rFonts w:ascii="Aptos" w:hAnsi="Aptos" w:cstheme="majorBidi"/>
                <w:sz w:val="18"/>
                <w:szCs w:val="18"/>
                <w:lang w:val="en-US"/>
              </w:rPr>
            </w:pPr>
          </w:p>
          <w:p w14:paraId="22ECA43D" w14:textId="77777777" w:rsidR="009C35CB" w:rsidRPr="00123358" w:rsidRDefault="009C35CB" w:rsidP="00BF1E59">
            <w:pPr>
              <w:autoSpaceDE w:val="0"/>
              <w:autoSpaceDN w:val="0"/>
              <w:adjustRightInd w:val="0"/>
              <w:jc w:val="both"/>
              <w:rPr>
                <w:rFonts w:ascii="Aptos" w:hAnsi="Aptos" w:cstheme="majorBidi"/>
                <w:sz w:val="18"/>
                <w:szCs w:val="18"/>
                <w:rtl/>
                <w:lang w:val="en-US"/>
              </w:rPr>
            </w:pPr>
            <w:r w:rsidRPr="00123358">
              <w:rPr>
                <w:rFonts w:ascii="Aptos" w:hAnsi="Aptos" w:cstheme="majorBidi"/>
                <w:sz w:val="18"/>
                <w:szCs w:val="18"/>
                <w:lang w:val="en-US"/>
              </w:rPr>
              <w:t>loading/unloading, delivery of Pelleted Feed to Pol-e-Alam (distribution site in any 6 zones of Pol-e-Alam) and Baraki Barak (distribution site in any 5 zones of Baraki Barak district) uploading, and any other probable costs belong to the supplier.</w:t>
            </w:r>
          </w:p>
          <w:p w14:paraId="6B6570F4" w14:textId="396DF8AA" w:rsidR="009C35CB" w:rsidRPr="00123358" w:rsidRDefault="009C35CB" w:rsidP="00522039">
            <w:pPr>
              <w:rPr>
                <w:rFonts w:ascii="Aptos" w:hAnsi="Aptos" w:cstheme="majorBidi"/>
                <w:sz w:val="18"/>
                <w:szCs w:val="18"/>
                <w:lang w:val="en-US"/>
              </w:rPr>
            </w:pPr>
            <w:r w:rsidRPr="00123358">
              <w:rPr>
                <w:rFonts w:ascii="Aptos" w:hAnsi="Aptos" w:cstheme="majorBidi"/>
                <w:sz w:val="18"/>
                <w:szCs w:val="18"/>
                <w:lang w:val="en-US"/>
              </w:rPr>
              <w:t>A technical team will check the sample of feed and written approval of the feed laboratory test is compulsory before distribution.</w:t>
            </w:r>
          </w:p>
          <w:p w14:paraId="75EA3175" w14:textId="522A1F8E" w:rsidR="009C35CB" w:rsidRPr="00123358" w:rsidRDefault="009C35CB" w:rsidP="00BF1E59">
            <w:pPr>
              <w:rPr>
                <w:rFonts w:ascii="Aptos" w:hAnsi="Aptos" w:cstheme="majorBidi"/>
                <w:sz w:val="18"/>
                <w:szCs w:val="18"/>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4784E5D" w14:textId="1F305EED" w:rsidR="009C35CB" w:rsidRPr="00123358" w:rsidRDefault="009C35CB" w:rsidP="009C35CB">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hAnsi="Aptos" w:cstheme="majorBidi"/>
                <w:sz w:val="18"/>
                <w:szCs w:val="18"/>
                <w:lang w:val="en-GB"/>
              </w:rPr>
              <w:t xml:space="preserve">As per quality requirement </w:t>
            </w:r>
          </w:p>
        </w:tc>
        <w:tc>
          <w:tcPr>
            <w:tcW w:w="873" w:type="dxa"/>
            <w:tcBorders>
              <w:top w:val="single" w:sz="4" w:space="0" w:color="auto"/>
              <w:left w:val="single" w:sz="4" w:space="0" w:color="auto"/>
              <w:bottom w:val="single" w:sz="4" w:space="0" w:color="auto"/>
              <w:right w:val="single" w:sz="4" w:space="0" w:color="auto"/>
            </w:tcBorders>
          </w:tcPr>
          <w:p w14:paraId="23AFCF93" w14:textId="610548C4" w:rsidR="009C35CB" w:rsidRPr="00123358" w:rsidRDefault="009C35CB" w:rsidP="00BF1E59">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 xml:space="preserve"> 122.25</w:t>
            </w:r>
          </w:p>
        </w:tc>
        <w:tc>
          <w:tcPr>
            <w:tcW w:w="990" w:type="dxa"/>
            <w:tcBorders>
              <w:top w:val="single" w:sz="4" w:space="0" w:color="auto"/>
              <w:left w:val="single" w:sz="4" w:space="0" w:color="auto"/>
              <w:bottom w:val="single" w:sz="4" w:space="0" w:color="auto"/>
              <w:right w:val="single" w:sz="4" w:space="0" w:color="auto"/>
            </w:tcBorders>
          </w:tcPr>
          <w:p w14:paraId="2ABB0628" w14:textId="6327966B" w:rsidR="009C35CB" w:rsidRPr="00123358" w:rsidRDefault="009C35CB" w:rsidP="00BF1E59">
            <w:pPr>
              <w:autoSpaceDE w:val="0"/>
              <w:autoSpaceDN w:val="0"/>
              <w:adjustRightInd w:val="0"/>
              <w:jc w:val="center"/>
              <w:rPr>
                <w:rFonts w:ascii="Aptos" w:hAnsi="Aptos" w:cstheme="majorBidi"/>
                <w:b/>
                <w:sz w:val="18"/>
                <w:szCs w:val="18"/>
                <w:lang w:val="en-GB"/>
              </w:rPr>
            </w:pPr>
            <w:r w:rsidRPr="00123358">
              <w:rPr>
                <w:rFonts w:ascii="Aptos" w:eastAsiaTheme="minorHAnsi" w:hAnsi="Aptos" w:cstheme="majorBidi"/>
                <w:color w:val="000000"/>
                <w:sz w:val="18"/>
                <w:szCs w:val="18"/>
                <w:lang w:val="en-US" w:eastAsia="en-US"/>
              </w:rPr>
              <w:t>MT</w:t>
            </w:r>
          </w:p>
        </w:tc>
        <w:tc>
          <w:tcPr>
            <w:tcW w:w="1080" w:type="dxa"/>
          </w:tcPr>
          <w:p w14:paraId="63E7F882" w14:textId="77777777" w:rsidR="009C35CB" w:rsidRPr="00123358" w:rsidRDefault="009C35CB" w:rsidP="00BF1E59">
            <w:pPr>
              <w:autoSpaceDE w:val="0"/>
              <w:autoSpaceDN w:val="0"/>
              <w:adjustRightInd w:val="0"/>
              <w:jc w:val="center"/>
              <w:rPr>
                <w:rFonts w:ascii="Aptos" w:hAnsi="Aptos" w:cstheme="majorBidi"/>
                <w:b/>
                <w:sz w:val="18"/>
                <w:szCs w:val="18"/>
                <w:lang w:val="en-GB"/>
              </w:rPr>
            </w:pPr>
          </w:p>
        </w:tc>
        <w:tc>
          <w:tcPr>
            <w:tcW w:w="1260" w:type="dxa"/>
          </w:tcPr>
          <w:p w14:paraId="41C0A728" w14:textId="77777777" w:rsidR="009C35CB" w:rsidRPr="00123358" w:rsidRDefault="009C35CB" w:rsidP="00BF1E59">
            <w:pPr>
              <w:autoSpaceDE w:val="0"/>
              <w:autoSpaceDN w:val="0"/>
              <w:adjustRightInd w:val="0"/>
              <w:jc w:val="center"/>
              <w:rPr>
                <w:rFonts w:ascii="Aptos" w:hAnsi="Aptos" w:cstheme="majorBidi"/>
                <w:b/>
                <w:sz w:val="18"/>
                <w:szCs w:val="18"/>
                <w:lang w:val="en-GB"/>
              </w:rPr>
            </w:pPr>
          </w:p>
        </w:tc>
      </w:tr>
      <w:tr w:rsidR="009C35CB" w:rsidRPr="00123358" w14:paraId="3A5B2983" w14:textId="77777777" w:rsidTr="00190E29">
        <w:trPr>
          <w:cantSplit/>
          <w:trHeight w:val="1560"/>
          <w:jc w:val="center"/>
        </w:trPr>
        <w:tc>
          <w:tcPr>
            <w:tcW w:w="567" w:type="dxa"/>
            <w:vMerge w:val="restart"/>
            <w:vAlign w:val="center"/>
          </w:tcPr>
          <w:p w14:paraId="194423FE" w14:textId="198D8AC8" w:rsidR="009C35CB" w:rsidRPr="00123358" w:rsidRDefault="009C35CB" w:rsidP="009C35CB">
            <w:pPr>
              <w:jc w:val="center"/>
              <w:rPr>
                <w:rFonts w:ascii="Aptos" w:hAnsi="Aptos" w:cstheme="majorBidi"/>
                <w:sz w:val="18"/>
                <w:szCs w:val="18"/>
                <w:lang w:val="en-GB"/>
              </w:rPr>
            </w:pPr>
            <w:r w:rsidRPr="00123358">
              <w:rPr>
                <w:rFonts w:ascii="Aptos" w:hAnsi="Aptos" w:cstheme="majorBidi"/>
                <w:sz w:val="18"/>
                <w:szCs w:val="18"/>
                <w:lang w:val="en-GB"/>
              </w:rPr>
              <w:t>Lot3</w:t>
            </w:r>
          </w:p>
        </w:tc>
        <w:tc>
          <w:tcPr>
            <w:tcW w:w="1233" w:type="dxa"/>
          </w:tcPr>
          <w:p w14:paraId="169308B5" w14:textId="77777777" w:rsidR="00190E29" w:rsidRDefault="00190E29" w:rsidP="009C35CB">
            <w:pPr>
              <w:jc w:val="center"/>
              <w:rPr>
                <w:rFonts w:ascii="Aptos" w:hAnsi="Aptos" w:cstheme="majorBidi"/>
                <w:sz w:val="18"/>
                <w:szCs w:val="18"/>
              </w:rPr>
            </w:pPr>
          </w:p>
          <w:p w14:paraId="1F3E835C" w14:textId="77777777" w:rsidR="00190E29" w:rsidRDefault="00190E29" w:rsidP="009C35CB">
            <w:pPr>
              <w:jc w:val="center"/>
              <w:rPr>
                <w:rFonts w:ascii="Aptos" w:hAnsi="Aptos" w:cstheme="majorBidi"/>
                <w:sz w:val="18"/>
                <w:szCs w:val="18"/>
              </w:rPr>
            </w:pPr>
          </w:p>
          <w:p w14:paraId="4FEDBA1C" w14:textId="77777777" w:rsidR="00190E29" w:rsidRDefault="00190E29" w:rsidP="009C35CB">
            <w:pPr>
              <w:jc w:val="center"/>
              <w:rPr>
                <w:rFonts w:ascii="Aptos" w:hAnsi="Aptos" w:cstheme="majorBidi"/>
                <w:sz w:val="18"/>
                <w:szCs w:val="18"/>
              </w:rPr>
            </w:pPr>
          </w:p>
          <w:p w14:paraId="414C0B24" w14:textId="3C4220B6" w:rsidR="009C35CB" w:rsidRPr="00123358" w:rsidRDefault="009C35CB" w:rsidP="009C35CB">
            <w:pPr>
              <w:jc w:val="center"/>
              <w:rPr>
                <w:rFonts w:ascii="Aptos" w:hAnsi="Aptos" w:cstheme="majorBidi"/>
                <w:sz w:val="18"/>
                <w:szCs w:val="18"/>
              </w:rPr>
            </w:pPr>
            <w:r w:rsidRPr="00123358">
              <w:rPr>
                <w:rFonts w:ascii="Aptos" w:hAnsi="Aptos" w:cstheme="majorBidi"/>
                <w:sz w:val="18"/>
                <w:szCs w:val="18"/>
              </w:rPr>
              <w:t>1</w:t>
            </w:r>
          </w:p>
        </w:tc>
        <w:tc>
          <w:tcPr>
            <w:tcW w:w="1350" w:type="dxa"/>
            <w:tcBorders>
              <w:top w:val="single" w:sz="4" w:space="0" w:color="auto"/>
              <w:left w:val="single" w:sz="4" w:space="0" w:color="auto"/>
              <w:bottom w:val="single" w:sz="4" w:space="0" w:color="auto"/>
              <w:right w:val="single" w:sz="4" w:space="0" w:color="auto"/>
            </w:tcBorders>
          </w:tcPr>
          <w:p w14:paraId="058EE1C5" w14:textId="77777777" w:rsidR="00190E29" w:rsidRDefault="00190E29" w:rsidP="00A60A04">
            <w:pPr>
              <w:jc w:val="center"/>
              <w:rPr>
                <w:rFonts w:ascii="Aptos" w:hAnsi="Aptos" w:cstheme="majorBidi"/>
                <w:sz w:val="18"/>
                <w:szCs w:val="18"/>
              </w:rPr>
            </w:pPr>
          </w:p>
          <w:p w14:paraId="75CAD9CE" w14:textId="77777777" w:rsidR="00190E29" w:rsidRDefault="00190E29" w:rsidP="00A60A04">
            <w:pPr>
              <w:jc w:val="center"/>
              <w:rPr>
                <w:rFonts w:ascii="Aptos" w:hAnsi="Aptos" w:cstheme="majorBidi"/>
                <w:sz w:val="18"/>
                <w:szCs w:val="18"/>
              </w:rPr>
            </w:pPr>
          </w:p>
          <w:p w14:paraId="1F449B67" w14:textId="77777777" w:rsidR="00190E29" w:rsidRDefault="00190E29" w:rsidP="00A60A04">
            <w:pPr>
              <w:jc w:val="center"/>
              <w:rPr>
                <w:rFonts w:ascii="Aptos" w:hAnsi="Aptos" w:cstheme="majorBidi"/>
                <w:sz w:val="18"/>
                <w:szCs w:val="18"/>
              </w:rPr>
            </w:pPr>
          </w:p>
          <w:p w14:paraId="6625755A" w14:textId="02129E03" w:rsidR="009C35CB" w:rsidRPr="00123358" w:rsidRDefault="009C35CB" w:rsidP="00A60A04">
            <w:pPr>
              <w:jc w:val="center"/>
              <w:rPr>
                <w:rFonts w:ascii="Aptos" w:hAnsi="Aptos" w:cstheme="majorBidi"/>
                <w:sz w:val="18"/>
                <w:szCs w:val="18"/>
                <w:lang w:val="en-US"/>
              </w:rPr>
            </w:pPr>
            <w:r w:rsidRPr="00123358">
              <w:rPr>
                <w:rFonts w:ascii="Aptos" w:hAnsi="Aptos" w:cstheme="majorBidi"/>
                <w:sz w:val="18"/>
                <w:szCs w:val="18"/>
              </w:rPr>
              <w:t>Drinker</w:t>
            </w:r>
          </w:p>
        </w:tc>
        <w:tc>
          <w:tcPr>
            <w:tcW w:w="2970" w:type="dxa"/>
            <w:tcBorders>
              <w:top w:val="single" w:sz="4" w:space="0" w:color="auto"/>
              <w:left w:val="single" w:sz="4" w:space="0" w:color="auto"/>
              <w:bottom w:val="single" w:sz="4" w:space="0" w:color="auto"/>
              <w:right w:val="single" w:sz="4" w:space="0" w:color="auto"/>
            </w:tcBorders>
            <w:shd w:val="clear" w:color="000000" w:fill="FFFFFF"/>
          </w:tcPr>
          <w:p w14:paraId="190D4E59" w14:textId="77777777" w:rsidR="005448FB" w:rsidRDefault="005448FB" w:rsidP="00A60A04">
            <w:pPr>
              <w:autoSpaceDE w:val="0"/>
              <w:autoSpaceDN w:val="0"/>
              <w:adjustRightInd w:val="0"/>
              <w:rPr>
                <w:rFonts w:ascii="Aptos" w:hAnsi="Aptos" w:cstheme="majorBidi"/>
                <w:sz w:val="18"/>
                <w:szCs w:val="18"/>
                <w:lang w:val="en-US"/>
              </w:rPr>
            </w:pPr>
          </w:p>
          <w:p w14:paraId="02E24426" w14:textId="77777777" w:rsidR="005448FB" w:rsidRDefault="005448FB" w:rsidP="00A60A04">
            <w:pPr>
              <w:autoSpaceDE w:val="0"/>
              <w:autoSpaceDN w:val="0"/>
              <w:adjustRightInd w:val="0"/>
              <w:rPr>
                <w:rFonts w:ascii="Aptos" w:hAnsi="Aptos" w:cstheme="majorBidi"/>
                <w:sz w:val="18"/>
                <w:szCs w:val="18"/>
                <w:lang w:val="en-US"/>
              </w:rPr>
            </w:pPr>
          </w:p>
          <w:p w14:paraId="4613F2BC" w14:textId="2E836C66" w:rsidR="009C35CB" w:rsidRPr="00123358" w:rsidRDefault="009C35CB" w:rsidP="00A60A04">
            <w:pPr>
              <w:autoSpaceDE w:val="0"/>
              <w:autoSpaceDN w:val="0"/>
              <w:adjustRightInd w:val="0"/>
              <w:rPr>
                <w:rFonts w:ascii="Aptos" w:hAnsi="Aptos" w:cstheme="majorBidi"/>
                <w:sz w:val="18"/>
                <w:szCs w:val="18"/>
                <w:lang w:val="en-US"/>
              </w:rPr>
            </w:pPr>
            <w:r w:rsidRPr="00123358">
              <w:rPr>
                <w:rFonts w:ascii="Aptos" w:hAnsi="Aptos" w:cstheme="majorBidi"/>
                <w:sz w:val="18"/>
                <w:szCs w:val="18"/>
                <w:lang w:val="en-US"/>
              </w:rPr>
              <w:t>Plastic Iranian, semi-automatic, 6 liters, 1 big- cap, high quality, light colors</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653E580" w14:textId="1DB67939" w:rsidR="009C35CB" w:rsidRPr="00123358" w:rsidRDefault="009C35CB" w:rsidP="00190E29">
            <w:pPr>
              <w:autoSpaceDE w:val="0"/>
              <w:autoSpaceDN w:val="0"/>
              <w:adjustRightInd w:val="0"/>
              <w:jc w:val="center"/>
              <w:rPr>
                <w:rFonts w:ascii="Aptos" w:hAnsi="Aptos" w:cstheme="majorBidi"/>
                <w:sz w:val="18"/>
                <w:szCs w:val="18"/>
                <w:lang w:val="en-US"/>
              </w:rPr>
            </w:pPr>
            <w:r w:rsidRPr="00123358">
              <w:rPr>
                <w:rFonts w:ascii="Aptos" w:hAnsi="Aptos" w:cstheme="majorBidi"/>
                <w:sz w:val="18"/>
                <w:szCs w:val="18"/>
                <w:lang w:val="en-GB"/>
              </w:rPr>
              <w:t>High Quality</w:t>
            </w:r>
          </w:p>
        </w:tc>
        <w:tc>
          <w:tcPr>
            <w:tcW w:w="873" w:type="dxa"/>
            <w:tcBorders>
              <w:top w:val="single" w:sz="4" w:space="0" w:color="auto"/>
              <w:left w:val="single" w:sz="4" w:space="0" w:color="auto"/>
              <w:bottom w:val="single" w:sz="4" w:space="0" w:color="auto"/>
              <w:right w:val="single" w:sz="4" w:space="0" w:color="auto"/>
            </w:tcBorders>
            <w:vAlign w:val="center"/>
          </w:tcPr>
          <w:p w14:paraId="741432E1" w14:textId="260A8EBF" w:rsidR="009C35CB" w:rsidRPr="00123358" w:rsidRDefault="009C35CB" w:rsidP="00190E29">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2445</w:t>
            </w:r>
          </w:p>
        </w:tc>
        <w:tc>
          <w:tcPr>
            <w:tcW w:w="990" w:type="dxa"/>
            <w:tcBorders>
              <w:top w:val="single" w:sz="4" w:space="0" w:color="auto"/>
              <w:left w:val="single" w:sz="4" w:space="0" w:color="auto"/>
              <w:bottom w:val="single" w:sz="4" w:space="0" w:color="auto"/>
              <w:right w:val="single" w:sz="4" w:space="0" w:color="auto"/>
            </w:tcBorders>
            <w:vAlign w:val="center"/>
          </w:tcPr>
          <w:p w14:paraId="45F0C77E" w14:textId="0B4C31F8" w:rsidR="009C35CB" w:rsidRPr="00123358" w:rsidRDefault="009C35CB" w:rsidP="00190E2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c>
          <w:tcPr>
            <w:tcW w:w="1080" w:type="dxa"/>
          </w:tcPr>
          <w:p w14:paraId="4121FA06" w14:textId="77777777" w:rsidR="009C35CB" w:rsidRPr="00123358" w:rsidRDefault="009C35CB" w:rsidP="00A60A04">
            <w:pPr>
              <w:autoSpaceDE w:val="0"/>
              <w:autoSpaceDN w:val="0"/>
              <w:adjustRightInd w:val="0"/>
              <w:jc w:val="center"/>
              <w:rPr>
                <w:rFonts w:ascii="Aptos" w:hAnsi="Aptos" w:cstheme="majorBidi"/>
                <w:b/>
                <w:sz w:val="18"/>
                <w:szCs w:val="18"/>
                <w:lang w:val="en-GB"/>
              </w:rPr>
            </w:pPr>
          </w:p>
        </w:tc>
        <w:tc>
          <w:tcPr>
            <w:tcW w:w="1260" w:type="dxa"/>
          </w:tcPr>
          <w:p w14:paraId="4F819C6F" w14:textId="77777777" w:rsidR="009C35CB" w:rsidRPr="00123358" w:rsidRDefault="009C35CB" w:rsidP="00A60A04">
            <w:pPr>
              <w:autoSpaceDE w:val="0"/>
              <w:autoSpaceDN w:val="0"/>
              <w:adjustRightInd w:val="0"/>
              <w:jc w:val="center"/>
              <w:rPr>
                <w:rFonts w:ascii="Aptos" w:hAnsi="Aptos" w:cstheme="majorBidi"/>
                <w:b/>
                <w:sz w:val="18"/>
                <w:szCs w:val="18"/>
                <w:lang w:val="en-GB"/>
              </w:rPr>
            </w:pPr>
          </w:p>
        </w:tc>
      </w:tr>
      <w:tr w:rsidR="009C35CB" w:rsidRPr="00123358" w14:paraId="20F6F89D" w14:textId="77777777" w:rsidTr="005448FB">
        <w:trPr>
          <w:trHeight w:val="1326"/>
          <w:jc w:val="center"/>
        </w:trPr>
        <w:tc>
          <w:tcPr>
            <w:tcW w:w="567" w:type="dxa"/>
            <w:vMerge/>
          </w:tcPr>
          <w:p w14:paraId="1FFFCEBC" w14:textId="716BD888" w:rsidR="009C35CB" w:rsidRPr="00123358" w:rsidRDefault="009C35CB" w:rsidP="00F24015">
            <w:pPr>
              <w:jc w:val="center"/>
              <w:rPr>
                <w:rFonts w:ascii="Aptos" w:hAnsi="Aptos" w:cstheme="majorBidi"/>
                <w:sz w:val="18"/>
                <w:szCs w:val="18"/>
                <w:lang w:val="en-GB"/>
              </w:rPr>
            </w:pPr>
          </w:p>
        </w:tc>
        <w:tc>
          <w:tcPr>
            <w:tcW w:w="1233" w:type="dxa"/>
            <w:vAlign w:val="center"/>
          </w:tcPr>
          <w:p w14:paraId="41A4D6DB" w14:textId="547F7BA0" w:rsidR="009C35CB" w:rsidRPr="00123358" w:rsidRDefault="009C35CB" w:rsidP="005448FB">
            <w:pPr>
              <w:jc w:val="center"/>
              <w:rPr>
                <w:rFonts w:ascii="Aptos" w:hAnsi="Aptos"/>
                <w:sz w:val="18"/>
                <w:szCs w:val="18"/>
              </w:rPr>
            </w:pPr>
            <w:r w:rsidRPr="00123358">
              <w:rPr>
                <w:rFonts w:ascii="Aptos" w:hAnsi="Aptos"/>
                <w:sz w:val="18"/>
                <w:szCs w:val="18"/>
              </w:rPr>
              <w:t>2</w:t>
            </w:r>
          </w:p>
        </w:tc>
        <w:tc>
          <w:tcPr>
            <w:tcW w:w="1350" w:type="dxa"/>
            <w:tcBorders>
              <w:top w:val="single" w:sz="4" w:space="0" w:color="auto"/>
              <w:left w:val="single" w:sz="4" w:space="0" w:color="auto"/>
              <w:bottom w:val="single" w:sz="4" w:space="0" w:color="auto"/>
              <w:right w:val="single" w:sz="4" w:space="0" w:color="auto"/>
            </w:tcBorders>
            <w:vAlign w:val="center"/>
          </w:tcPr>
          <w:p w14:paraId="33AAD1B9" w14:textId="1D542F3C" w:rsidR="009C35CB" w:rsidRPr="00123358" w:rsidRDefault="009C35CB" w:rsidP="005448FB">
            <w:pPr>
              <w:jc w:val="center"/>
              <w:rPr>
                <w:rFonts w:ascii="Aptos" w:hAnsi="Aptos" w:cstheme="majorBidi"/>
                <w:sz w:val="18"/>
                <w:szCs w:val="18"/>
                <w:lang w:val="en-US"/>
              </w:rPr>
            </w:pPr>
            <w:r w:rsidRPr="00123358">
              <w:rPr>
                <w:rFonts w:ascii="Aptos" w:hAnsi="Aptos"/>
                <w:sz w:val="18"/>
                <w:szCs w:val="18"/>
              </w:rPr>
              <w:t>Feeder</w:t>
            </w:r>
          </w:p>
        </w:tc>
        <w:tc>
          <w:tcPr>
            <w:tcW w:w="2970" w:type="dxa"/>
            <w:tcBorders>
              <w:top w:val="single" w:sz="4" w:space="0" w:color="auto"/>
              <w:left w:val="single" w:sz="4" w:space="0" w:color="auto"/>
              <w:bottom w:val="single" w:sz="4" w:space="0" w:color="auto"/>
              <w:right w:val="nil"/>
            </w:tcBorders>
            <w:shd w:val="clear" w:color="auto" w:fill="auto"/>
          </w:tcPr>
          <w:p w14:paraId="789B9071" w14:textId="77777777" w:rsidR="005448FB" w:rsidRDefault="005448FB" w:rsidP="00A60A04">
            <w:pPr>
              <w:autoSpaceDE w:val="0"/>
              <w:autoSpaceDN w:val="0"/>
              <w:adjustRightInd w:val="0"/>
              <w:rPr>
                <w:rFonts w:ascii="Aptos" w:hAnsi="Aptos"/>
                <w:sz w:val="18"/>
                <w:szCs w:val="18"/>
                <w:lang w:val="en-US"/>
              </w:rPr>
            </w:pPr>
          </w:p>
          <w:p w14:paraId="6120FB27" w14:textId="77777777" w:rsidR="005448FB" w:rsidRDefault="005448FB" w:rsidP="00A60A04">
            <w:pPr>
              <w:autoSpaceDE w:val="0"/>
              <w:autoSpaceDN w:val="0"/>
              <w:adjustRightInd w:val="0"/>
              <w:rPr>
                <w:rFonts w:ascii="Aptos" w:hAnsi="Aptos"/>
                <w:sz w:val="18"/>
                <w:szCs w:val="18"/>
                <w:lang w:val="en-US"/>
              </w:rPr>
            </w:pPr>
          </w:p>
          <w:p w14:paraId="1B3272FA" w14:textId="77777777" w:rsidR="005448FB" w:rsidRDefault="005448FB" w:rsidP="00A60A04">
            <w:pPr>
              <w:autoSpaceDE w:val="0"/>
              <w:autoSpaceDN w:val="0"/>
              <w:adjustRightInd w:val="0"/>
              <w:rPr>
                <w:rFonts w:ascii="Aptos" w:hAnsi="Aptos"/>
                <w:sz w:val="18"/>
                <w:szCs w:val="18"/>
                <w:lang w:val="en-US"/>
              </w:rPr>
            </w:pPr>
          </w:p>
          <w:p w14:paraId="3B3C6E5D" w14:textId="494FF337" w:rsidR="009C35CB" w:rsidRPr="00123358" w:rsidRDefault="009C35CB" w:rsidP="00A60A04">
            <w:pPr>
              <w:autoSpaceDE w:val="0"/>
              <w:autoSpaceDN w:val="0"/>
              <w:adjustRightInd w:val="0"/>
              <w:rPr>
                <w:rFonts w:ascii="Aptos" w:hAnsi="Aptos" w:cstheme="majorBidi"/>
                <w:sz w:val="18"/>
                <w:szCs w:val="18"/>
                <w:lang w:val="en-US"/>
              </w:rPr>
            </w:pPr>
            <w:r w:rsidRPr="00123358">
              <w:rPr>
                <w:rFonts w:ascii="Aptos" w:hAnsi="Aptos"/>
                <w:sz w:val="18"/>
                <w:szCs w:val="18"/>
                <w:lang w:val="en-US"/>
              </w:rPr>
              <w:t xml:space="preserve">Plastic </w:t>
            </w:r>
            <w:r w:rsidR="005448FB" w:rsidRPr="00123358">
              <w:rPr>
                <w:rFonts w:ascii="Aptos" w:hAnsi="Aptos"/>
                <w:sz w:val="18"/>
                <w:szCs w:val="18"/>
                <w:lang w:val="en-US"/>
              </w:rPr>
              <w:t>Iranian medium</w:t>
            </w:r>
            <w:r w:rsidRPr="00123358">
              <w:rPr>
                <w:rFonts w:ascii="Aptos" w:hAnsi="Aptos"/>
                <w:sz w:val="18"/>
                <w:szCs w:val="18"/>
                <w:lang w:val="en-US"/>
              </w:rPr>
              <w:t xml:space="preserve"> size.</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862BC8E" w14:textId="70452DF2" w:rsidR="009C35CB" w:rsidRPr="00123358" w:rsidRDefault="009C35CB" w:rsidP="00A60A04">
            <w:pPr>
              <w:autoSpaceDE w:val="0"/>
              <w:autoSpaceDN w:val="0"/>
              <w:adjustRightInd w:val="0"/>
              <w:jc w:val="center"/>
              <w:rPr>
                <w:rFonts w:ascii="Aptos" w:hAnsi="Aptos" w:cstheme="majorBidi"/>
                <w:sz w:val="18"/>
                <w:szCs w:val="18"/>
                <w:lang w:val="en-US"/>
              </w:rPr>
            </w:pPr>
            <w:r w:rsidRPr="00123358">
              <w:rPr>
                <w:rFonts w:ascii="Aptos" w:hAnsi="Aptos" w:cstheme="majorBidi"/>
                <w:sz w:val="18"/>
                <w:szCs w:val="18"/>
                <w:lang w:val="en-GB"/>
              </w:rPr>
              <w:t>High Quality</w:t>
            </w:r>
          </w:p>
        </w:tc>
        <w:tc>
          <w:tcPr>
            <w:tcW w:w="873" w:type="dxa"/>
            <w:tcBorders>
              <w:top w:val="single" w:sz="4" w:space="0" w:color="auto"/>
              <w:left w:val="single" w:sz="4" w:space="0" w:color="auto"/>
              <w:bottom w:val="single" w:sz="4" w:space="0" w:color="auto"/>
              <w:right w:val="single" w:sz="4" w:space="0" w:color="auto"/>
            </w:tcBorders>
          </w:tcPr>
          <w:p w14:paraId="51EF2BFB" w14:textId="7ED67879" w:rsidR="009C35CB" w:rsidRPr="00123358" w:rsidRDefault="009C35CB" w:rsidP="00A60A04">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 xml:space="preserve"> 2445</w:t>
            </w:r>
          </w:p>
        </w:tc>
        <w:tc>
          <w:tcPr>
            <w:tcW w:w="990" w:type="dxa"/>
            <w:tcBorders>
              <w:top w:val="single" w:sz="4" w:space="0" w:color="auto"/>
              <w:left w:val="single" w:sz="4" w:space="0" w:color="auto"/>
              <w:bottom w:val="single" w:sz="4" w:space="0" w:color="auto"/>
              <w:right w:val="single" w:sz="4" w:space="0" w:color="auto"/>
            </w:tcBorders>
          </w:tcPr>
          <w:p w14:paraId="5F772169" w14:textId="141B518A" w:rsidR="009C35CB" w:rsidRPr="00123358" w:rsidRDefault="009C35CB" w:rsidP="00A60A04">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c>
          <w:tcPr>
            <w:tcW w:w="1080" w:type="dxa"/>
          </w:tcPr>
          <w:p w14:paraId="7849A231" w14:textId="77777777" w:rsidR="009C35CB" w:rsidRPr="00123358" w:rsidRDefault="009C35CB" w:rsidP="00A60A04">
            <w:pPr>
              <w:autoSpaceDE w:val="0"/>
              <w:autoSpaceDN w:val="0"/>
              <w:adjustRightInd w:val="0"/>
              <w:jc w:val="center"/>
              <w:rPr>
                <w:rFonts w:ascii="Aptos" w:hAnsi="Aptos" w:cstheme="majorBidi"/>
                <w:b/>
                <w:sz w:val="18"/>
                <w:szCs w:val="18"/>
                <w:lang w:val="en-GB"/>
              </w:rPr>
            </w:pPr>
          </w:p>
        </w:tc>
        <w:tc>
          <w:tcPr>
            <w:tcW w:w="1260" w:type="dxa"/>
          </w:tcPr>
          <w:p w14:paraId="3BE024F7" w14:textId="77777777" w:rsidR="009C35CB" w:rsidRPr="00123358" w:rsidRDefault="009C35CB" w:rsidP="00A60A04">
            <w:pPr>
              <w:autoSpaceDE w:val="0"/>
              <w:autoSpaceDN w:val="0"/>
              <w:adjustRightInd w:val="0"/>
              <w:jc w:val="center"/>
              <w:rPr>
                <w:rFonts w:ascii="Aptos" w:hAnsi="Aptos" w:cstheme="majorBidi"/>
                <w:b/>
                <w:sz w:val="18"/>
                <w:szCs w:val="18"/>
                <w:lang w:val="en-GB"/>
              </w:rPr>
            </w:pPr>
          </w:p>
        </w:tc>
      </w:tr>
      <w:tr w:rsidR="009C35CB" w:rsidRPr="00123358" w14:paraId="6D3B82D1" w14:textId="16D972E4" w:rsidTr="000B0849">
        <w:trPr>
          <w:cantSplit/>
          <w:trHeight w:val="3675"/>
          <w:jc w:val="center"/>
        </w:trPr>
        <w:tc>
          <w:tcPr>
            <w:tcW w:w="567" w:type="dxa"/>
            <w:vMerge/>
          </w:tcPr>
          <w:p w14:paraId="7EB42AB0" w14:textId="570CD9EF" w:rsidR="009C35CB" w:rsidRPr="00123358" w:rsidRDefault="009C35CB" w:rsidP="00F24015">
            <w:pPr>
              <w:jc w:val="center"/>
              <w:rPr>
                <w:rFonts w:ascii="Aptos" w:hAnsi="Aptos" w:cstheme="majorBidi"/>
                <w:sz w:val="18"/>
                <w:szCs w:val="18"/>
                <w:lang w:val="en-GB"/>
              </w:rPr>
            </w:pPr>
          </w:p>
        </w:tc>
        <w:tc>
          <w:tcPr>
            <w:tcW w:w="1233" w:type="dxa"/>
            <w:vAlign w:val="center"/>
          </w:tcPr>
          <w:p w14:paraId="278AEAB9" w14:textId="0569E101" w:rsidR="009C35CB" w:rsidRPr="00123358" w:rsidRDefault="009C35CB" w:rsidP="00832EF0">
            <w:pPr>
              <w:ind w:left="113" w:right="113"/>
              <w:jc w:val="center"/>
              <w:rPr>
                <w:rFonts w:ascii="Aptos" w:hAnsi="Aptos" w:cstheme="minorHAnsi"/>
                <w:sz w:val="18"/>
                <w:szCs w:val="18"/>
                <w:lang w:val="en-US"/>
              </w:rPr>
            </w:pPr>
            <w:r w:rsidRPr="00123358">
              <w:rPr>
                <w:rFonts w:ascii="Aptos" w:hAnsi="Aptos" w:cstheme="minorHAnsi"/>
                <w:sz w:val="18"/>
                <w:szCs w:val="18"/>
                <w:lang w:val="en-US"/>
              </w:rPr>
              <w:t>3</w:t>
            </w:r>
          </w:p>
        </w:tc>
        <w:tc>
          <w:tcPr>
            <w:tcW w:w="1350" w:type="dxa"/>
            <w:tcBorders>
              <w:top w:val="single" w:sz="4" w:space="0" w:color="auto"/>
              <w:left w:val="single" w:sz="4" w:space="0" w:color="auto"/>
              <w:bottom w:val="single" w:sz="4" w:space="0" w:color="auto"/>
              <w:right w:val="single" w:sz="4" w:space="0" w:color="auto"/>
            </w:tcBorders>
            <w:vAlign w:val="center"/>
          </w:tcPr>
          <w:p w14:paraId="60D69DF1" w14:textId="6BD36307" w:rsidR="009C35CB" w:rsidRPr="00123358" w:rsidRDefault="009C35CB" w:rsidP="00832EF0">
            <w:pPr>
              <w:ind w:left="113" w:right="113"/>
              <w:jc w:val="center"/>
              <w:rPr>
                <w:rFonts w:ascii="Aptos" w:hAnsi="Aptos" w:cstheme="majorBidi"/>
                <w:sz w:val="18"/>
                <w:szCs w:val="18"/>
                <w:highlight w:val="yellow"/>
                <w:lang w:val="en-US"/>
              </w:rPr>
            </w:pPr>
            <w:r w:rsidRPr="00123358">
              <w:rPr>
                <w:rFonts w:ascii="Aptos" w:hAnsi="Aptos" w:cstheme="minorHAnsi"/>
                <w:sz w:val="18"/>
                <w:szCs w:val="18"/>
                <w:lang w:val="en-US"/>
              </w:rPr>
              <w:t>Chicken coop Door</w:t>
            </w:r>
          </w:p>
        </w:tc>
        <w:tc>
          <w:tcPr>
            <w:tcW w:w="2970" w:type="dxa"/>
            <w:tcBorders>
              <w:top w:val="single" w:sz="4" w:space="0" w:color="auto"/>
              <w:left w:val="single" w:sz="4" w:space="0" w:color="auto"/>
              <w:bottom w:val="single" w:sz="4" w:space="0" w:color="auto"/>
              <w:right w:val="single" w:sz="4" w:space="0" w:color="auto"/>
            </w:tcBorders>
            <w:shd w:val="clear" w:color="000000" w:fill="FFFFFF"/>
          </w:tcPr>
          <w:p w14:paraId="7E4FF34D" w14:textId="77777777" w:rsidR="009C35CB" w:rsidRPr="00123358" w:rsidRDefault="009C35CB" w:rsidP="00621FC6">
            <w:pPr>
              <w:bidi/>
              <w:jc w:val="right"/>
              <w:rPr>
                <w:rFonts w:ascii="Aptos" w:hAnsi="Aptos"/>
                <w:sz w:val="18"/>
                <w:szCs w:val="18"/>
                <w:lang w:val="en-US" w:bidi="ps-AF"/>
              </w:rPr>
            </w:pPr>
            <w:r w:rsidRPr="00123358">
              <w:rPr>
                <w:rFonts w:ascii="Aptos" w:hAnsi="Aptos"/>
                <w:lang w:val="en-US" w:bidi="ps-AF"/>
              </w:rPr>
              <w:t>Door</w:t>
            </w:r>
            <w:ins w:id="2" w:author="Abdul Malik Safi" w:date="2023-09-18T13:55:00Z">
              <w:r w:rsidRPr="00123358">
                <w:rPr>
                  <w:rFonts w:ascii="Aptos" w:hAnsi="Aptos"/>
                  <w:lang w:val="en-US" w:bidi="ps-AF"/>
                </w:rPr>
                <w:t xml:space="preserve"> (1 Door per Coop)</w:t>
              </w:r>
            </w:ins>
            <w:r w:rsidRPr="00123358">
              <w:rPr>
                <w:rFonts w:ascii="Aptos" w:hAnsi="Aptos"/>
                <w:lang w:val="en-US" w:bidi="ps-AF"/>
              </w:rPr>
              <w:t>:</w:t>
            </w:r>
          </w:p>
          <w:p w14:paraId="5C35CC3A" w14:textId="77777777" w:rsidR="009C35CB" w:rsidRPr="00123358" w:rsidRDefault="009C35CB" w:rsidP="00621FC6">
            <w:pPr>
              <w:bidi/>
              <w:jc w:val="right"/>
              <w:rPr>
                <w:rFonts w:ascii="Aptos" w:hAnsi="Aptos"/>
                <w:sz w:val="18"/>
                <w:szCs w:val="18"/>
                <w:lang w:val="en-US" w:bidi="ps-AF"/>
              </w:rPr>
            </w:pPr>
            <w:r w:rsidRPr="00123358">
              <w:rPr>
                <w:rFonts w:ascii="Aptos" w:hAnsi="Aptos"/>
                <w:sz w:val="18"/>
                <w:szCs w:val="18"/>
                <w:lang w:val="en-US" w:bidi="ps-AF"/>
              </w:rPr>
              <w:t>Height: 180 Cm</w:t>
            </w:r>
          </w:p>
          <w:p w14:paraId="16E8C5A2" w14:textId="77777777" w:rsidR="009C35CB" w:rsidRPr="00123358" w:rsidRDefault="009C35CB" w:rsidP="00621FC6">
            <w:pPr>
              <w:bidi/>
              <w:jc w:val="right"/>
              <w:rPr>
                <w:rFonts w:ascii="Aptos" w:hAnsi="Aptos"/>
                <w:sz w:val="18"/>
                <w:szCs w:val="18"/>
                <w:lang w:val="en-US" w:bidi="ps-AF"/>
              </w:rPr>
            </w:pPr>
            <w:r w:rsidRPr="00123358">
              <w:rPr>
                <w:rFonts w:ascii="Aptos" w:hAnsi="Aptos"/>
                <w:sz w:val="18"/>
                <w:szCs w:val="18"/>
                <w:lang w:val="en-US" w:bidi="ps-AF"/>
              </w:rPr>
              <w:t>Width: 70 cm</w:t>
            </w:r>
          </w:p>
          <w:p w14:paraId="7AF2954A" w14:textId="77777777" w:rsidR="009C35CB" w:rsidRPr="00123358" w:rsidRDefault="009C35CB" w:rsidP="00621FC6">
            <w:pPr>
              <w:bidi/>
              <w:jc w:val="right"/>
              <w:rPr>
                <w:rFonts w:ascii="Aptos" w:hAnsi="Aptos"/>
                <w:sz w:val="18"/>
                <w:szCs w:val="18"/>
                <w:lang w:val="en-US" w:bidi="ps-AF"/>
              </w:rPr>
            </w:pPr>
            <w:r w:rsidRPr="00123358">
              <w:rPr>
                <w:rFonts w:ascii="Aptos" w:hAnsi="Aptos"/>
                <w:sz w:val="18"/>
                <w:szCs w:val="18"/>
                <w:lang w:val="en-US" w:bidi="ps-AF"/>
              </w:rPr>
              <w:t>Door Frame thickness: 9X6.5 cm</w:t>
            </w:r>
          </w:p>
          <w:p w14:paraId="475635FD" w14:textId="77777777" w:rsidR="009C35CB" w:rsidRPr="00123358" w:rsidRDefault="009C35CB" w:rsidP="00621FC6">
            <w:pPr>
              <w:bidi/>
              <w:jc w:val="right"/>
              <w:rPr>
                <w:rFonts w:ascii="Aptos" w:hAnsi="Aptos"/>
                <w:sz w:val="18"/>
                <w:szCs w:val="18"/>
                <w:rtl/>
                <w:lang w:bidi="ps-AF"/>
              </w:rPr>
            </w:pPr>
            <w:r w:rsidRPr="00123358">
              <w:rPr>
                <w:rFonts w:ascii="Aptos" w:hAnsi="Aptos"/>
                <w:sz w:val="18"/>
                <w:szCs w:val="18"/>
                <w:lang w:val="en-US" w:bidi="ps-AF"/>
              </w:rPr>
              <w:t>Door thickness: 6X8</w:t>
            </w:r>
          </w:p>
          <w:p w14:paraId="5161F95C" w14:textId="77777777" w:rsidR="009C35CB" w:rsidRPr="00123358" w:rsidRDefault="009C35CB" w:rsidP="00621FC6">
            <w:pPr>
              <w:bidi/>
              <w:jc w:val="right"/>
              <w:rPr>
                <w:rFonts w:ascii="Aptos" w:hAnsi="Aptos"/>
                <w:sz w:val="18"/>
                <w:szCs w:val="18"/>
                <w:lang w:val="en-US" w:bidi="ps-AF"/>
              </w:rPr>
            </w:pPr>
            <w:r w:rsidRPr="00123358">
              <w:rPr>
                <w:rFonts w:ascii="Aptos" w:hAnsi="Aptos"/>
                <w:sz w:val="18"/>
                <w:szCs w:val="18"/>
                <w:lang w:val="en-US" w:bidi="ps-AF"/>
              </w:rPr>
              <w:t>Door board/Play wood: Thickness 8mm (Chaina or Indonesian) with all necessary equipment (door lock)</w:t>
            </w:r>
          </w:p>
          <w:p w14:paraId="36A81F15" w14:textId="77777777" w:rsidR="009C35CB" w:rsidRPr="00123358" w:rsidRDefault="009C35CB" w:rsidP="00621FC6">
            <w:pPr>
              <w:bidi/>
              <w:jc w:val="right"/>
              <w:rPr>
                <w:rFonts w:ascii="Aptos" w:hAnsi="Aptos"/>
                <w:sz w:val="18"/>
                <w:szCs w:val="18"/>
                <w:rtl/>
                <w:lang w:bidi="ps-AF"/>
              </w:rPr>
            </w:pPr>
            <w:r w:rsidRPr="00123358">
              <w:rPr>
                <w:rFonts w:ascii="Aptos" w:hAnsi="Aptos"/>
                <w:sz w:val="18"/>
                <w:szCs w:val="18"/>
                <w:lang w:val="en-US" w:bidi="ps-AF"/>
              </w:rPr>
              <w:t>Note: wood should be Speedar and dry</w:t>
            </w:r>
          </w:p>
          <w:p w14:paraId="6ABD283E" w14:textId="77777777" w:rsidR="009C35CB" w:rsidRPr="00123358" w:rsidRDefault="009C35CB" w:rsidP="00621FC6">
            <w:pPr>
              <w:jc w:val="right"/>
              <w:rPr>
                <w:rFonts w:ascii="Aptos" w:hAnsi="Aptos"/>
                <w:b/>
                <w:bCs/>
                <w:color w:val="FF0000"/>
                <w:sz w:val="18"/>
                <w:szCs w:val="18"/>
                <w:rtl/>
                <w:lang w:bidi="fa-IR"/>
              </w:rPr>
            </w:pPr>
            <w:r w:rsidRPr="00123358">
              <w:rPr>
                <w:rFonts w:ascii="Aptos" w:hAnsi="Aptos"/>
                <w:b/>
                <w:bCs/>
                <w:color w:val="FF0000"/>
                <w:sz w:val="18"/>
                <w:szCs w:val="18"/>
                <w:rtl/>
                <w:lang w:bidi="fa-IR"/>
              </w:rPr>
              <w:t>مشخصات دروازه:</w:t>
            </w:r>
          </w:p>
          <w:p w14:paraId="75BDB487" w14:textId="77777777" w:rsidR="009C35CB" w:rsidRPr="00123358" w:rsidRDefault="009C35CB" w:rsidP="00621FC6">
            <w:pPr>
              <w:bidi/>
              <w:jc w:val="lowKashida"/>
              <w:rPr>
                <w:rFonts w:ascii="Aptos" w:hAnsi="Aptos"/>
                <w:sz w:val="18"/>
                <w:szCs w:val="18"/>
                <w:rtl/>
                <w:lang w:bidi="ps-AF"/>
              </w:rPr>
            </w:pPr>
            <w:r w:rsidRPr="00123358">
              <w:rPr>
                <w:rFonts w:ascii="Aptos" w:hAnsi="Aptos"/>
                <w:sz w:val="18"/>
                <w:szCs w:val="18"/>
                <w:rtl/>
                <w:lang w:bidi="ps-AF"/>
              </w:rPr>
              <w:t xml:space="preserve">بلندي: </w:t>
            </w:r>
            <w:r w:rsidRPr="00123358">
              <w:rPr>
                <w:rFonts w:ascii="Aptos" w:hAnsi="Aptos"/>
                <w:sz w:val="18"/>
                <w:szCs w:val="18"/>
                <w:lang w:bidi="ps-AF"/>
              </w:rPr>
              <w:t>180</w:t>
            </w:r>
            <w:r w:rsidRPr="00123358">
              <w:rPr>
                <w:rFonts w:ascii="Aptos" w:hAnsi="Aptos"/>
                <w:sz w:val="18"/>
                <w:szCs w:val="18"/>
                <w:rtl/>
                <w:lang w:bidi="ps-AF"/>
              </w:rPr>
              <w:t>سانتي متر</w:t>
            </w:r>
          </w:p>
          <w:p w14:paraId="09C38F5D" w14:textId="77777777" w:rsidR="009C35CB" w:rsidRPr="00123358" w:rsidRDefault="009C35CB" w:rsidP="00621FC6">
            <w:pPr>
              <w:bidi/>
              <w:jc w:val="lowKashida"/>
              <w:rPr>
                <w:rFonts w:ascii="Aptos" w:hAnsi="Aptos"/>
                <w:sz w:val="18"/>
                <w:szCs w:val="18"/>
                <w:rtl/>
                <w:lang w:bidi="ps-AF"/>
              </w:rPr>
            </w:pPr>
            <w:r w:rsidRPr="00123358">
              <w:rPr>
                <w:rFonts w:ascii="Aptos" w:hAnsi="Aptos"/>
                <w:sz w:val="18"/>
                <w:szCs w:val="18"/>
                <w:rtl/>
                <w:lang w:bidi="ps-AF"/>
              </w:rPr>
              <w:t xml:space="preserve">عرض </w:t>
            </w:r>
            <w:r w:rsidRPr="00123358">
              <w:rPr>
                <w:rFonts w:ascii="Aptos" w:hAnsi="Aptos"/>
                <w:sz w:val="18"/>
                <w:szCs w:val="18"/>
                <w:lang w:bidi="ps-AF"/>
              </w:rPr>
              <w:t>70</w:t>
            </w:r>
            <w:r w:rsidRPr="00123358">
              <w:rPr>
                <w:rFonts w:ascii="Aptos" w:hAnsi="Aptos"/>
                <w:sz w:val="18"/>
                <w:szCs w:val="18"/>
                <w:rtl/>
                <w:lang w:bidi="ps-AF"/>
              </w:rPr>
              <w:t xml:space="preserve"> سانتي متر</w:t>
            </w:r>
          </w:p>
          <w:p w14:paraId="2E5FA10D" w14:textId="77777777" w:rsidR="009C35CB" w:rsidRPr="00123358" w:rsidRDefault="009C35CB" w:rsidP="00621FC6">
            <w:pPr>
              <w:bidi/>
              <w:jc w:val="lowKashida"/>
              <w:rPr>
                <w:rFonts w:ascii="Aptos" w:hAnsi="Aptos"/>
                <w:sz w:val="18"/>
                <w:szCs w:val="18"/>
                <w:rtl/>
                <w:lang w:bidi="ps-AF"/>
              </w:rPr>
            </w:pPr>
            <w:r w:rsidRPr="00123358">
              <w:rPr>
                <w:rFonts w:ascii="Aptos" w:hAnsi="Aptos"/>
                <w:sz w:val="18"/>
                <w:szCs w:val="18"/>
                <w:rtl/>
                <w:lang w:bidi="ps-AF"/>
              </w:rPr>
              <w:t>ضخامت چوکاټ</w:t>
            </w:r>
            <w:r w:rsidRPr="00123358">
              <w:rPr>
                <w:rFonts w:ascii="Aptos" w:hAnsi="Aptos"/>
                <w:sz w:val="18"/>
                <w:szCs w:val="18"/>
                <w:rtl/>
                <w:lang w:bidi="fa-IR"/>
              </w:rPr>
              <w:t xml:space="preserve"> </w:t>
            </w:r>
            <w:r w:rsidRPr="00123358">
              <w:rPr>
                <w:rFonts w:ascii="Aptos" w:hAnsi="Aptos"/>
                <w:sz w:val="18"/>
                <w:szCs w:val="18"/>
                <w:rtl/>
                <w:lang w:bidi="ps-AF"/>
              </w:rPr>
              <w:t xml:space="preserve">: </w:t>
            </w:r>
            <w:r w:rsidRPr="00123358">
              <w:rPr>
                <w:rFonts w:ascii="Aptos" w:hAnsi="Aptos"/>
                <w:sz w:val="18"/>
                <w:szCs w:val="18"/>
                <w:lang w:bidi="ps-AF"/>
              </w:rPr>
              <w:t>9X6.5</w:t>
            </w:r>
            <w:r w:rsidRPr="00123358">
              <w:rPr>
                <w:rFonts w:ascii="Aptos" w:hAnsi="Aptos"/>
                <w:sz w:val="18"/>
                <w:szCs w:val="18"/>
                <w:rtl/>
                <w:lang w:bidi="ps-AF"/>
              </w:rPr>
              <w:t xml:space="preserve"> سانتي متر</w:t>
            </w:r>
          </w:p>
          <w:p w14:paraId="25B24764" w14:textId="77777777" w:rsidR="009C35CB" w:rsidRPr="00123358" w:rsidRDefault="009C35CB" w:rsidP="00621FC6">
            <w:pPr>
              <w:bidi/>
              <w:jc w:val="lowKashida"/>
              <w:rPr>
                <w:rFonts w:ascii="Aptos" w:hAnsi="Aptos"/>
                <w:sz w:val="18"/>
                <w:szCs w:val="18"/>
                <w:lang w:bidi="ps-AF"/>
              </w:rPr>
            </w:pPr>
            <w:r w:rsidRPr="00123358">
              <w:rPr>
                <w:rFonts w:ascii="Aptos" w:hAnsi="Aptos"/>
                <w:sz w:val="18"/>
                <w:szCs w:val="18"/>
                <w:rtl/>
                <w:lang w:bidi="ps-AF"/>
              </w:rPr>
              <w:t>ضخامت</w:t>
            </w:r>
            <w:r w:rsidRPr="00123358">
              <w:rPr>
                <w:rFonts w:ascii="Aptos" w:hAnsi="Aptos"/>
                <w:sz w:val="18"/>
                <w:szCs w:val="18"/>
                <w:rtl/>
                <w:lang w:bidi="fa-IR"/>
              </w:rPr>
              <w:t xml:space="preserve"> </w:t>
            </w:r>
            <w:r w:rsidRPr="00123358">
              <w:rPr>
                <w:rFonts w:ascii="Aptos" w:hAnsi="Aptos"/>
                <w:sz w:val="18"/>
                <w:szCs w:val="18"/>
                <w:rtl/>
                <w:lang w:bidi="ps-AF"/>
              </w:rPr>
              <w:t>پله  درواز</w:t>
            </w:r>
            <w:r w:rsidRPr="00123358">
              <w:rPr>
                <w:rFonts w:ascii="Aptos" w:hAnsi="Aptos"/>
                <w:sz w:val="18"/>
                <w:szCs w:val="18"/>
                <w:lang w:bidi="ps-AF"/>
              </w:rPr>
              <w:t xml:space="preserve"> 8X6</w:t>
            </w:r>
            <w:r w:rsidRPr="00123358">
              <w:rPr>
                <w:rFonts w:ascii="Aptos" w:hAnsi="Aptos"/>
                <w:sz w:val="18"/>
                <w:szCs w:val="18"/>
                <w:rtl/>
                <w:lang w:bidi="ps-AF"/>
              </w:rPr>
              <w:t>سانتی متر</w:t>
            </w:r>
          </w:p>
          <w:p w14:paraId="43698EBC" w14:textId="77777777" w:rsidR="009C35CB" w:rsidRPr="00123358" w:rsidRDefault="009C35CB" w:rsidP="00621FC6">
            <w:pPr>
              <w:bidi/>
              <w:jc w:val="lowKashida"/>
              <w:rPr>
                <w:rFonts w:ascii="Aptos" w:hAnsi="Aptos"/>
                <w:sz w:val="18"/>
                <w:szCs w:val="18"/>
                <w:rtl/>
                <w:lang w:bidi="fa-IR"/>
              </w:rPr>
            </w:pPr>
            <w:r w:rsidRPr="00123358">
              <w:rPr>
                <w:rFonts w:ascii="Aptos" w:hAnsi="Aptos"/>
                <w:sz w:val="18"/>
                <w:szCs w:val="18"/>
                <w:rtl/>
                <w:lang w:bidi="ps-AF"/>
              </w:rPr>
              <w:t>تخت</w:t>
            </w:r>
            <w:r w:rsidRPr="00123358">
              <w:rPr>
                <w:rFonts w:ascii="Aptos" w:hAnsi="Aptos"/>
                <w:sz w:val="18"/>
                <w:szCs w:val="18"/>
                <w:rtl/>
                <w:lang w:bidi="fa-IR"/>
              </w:rPr>
              <w:t>ه بین دروازه( بین پله دروازه)</w:t>
            </w:r>
            <w:r w:rsidRPr="00123358">
              <w:rPr>
                <w:rFonts w:ascii="Aptos" w:hAnsi="Aptos"/>
                <w:sz w:val="18"/>
                <w:szCs w:val="18"/>
                <w:rtl/>
                <w:lang w:bidi="ps-AF"/>
              </w:rPr>
              <w:t xml:space="preserve"> </w:t>
            </w:r>
            <w:r w:rsidRPr="00123358">
              <w:rPr>
                <w:rFonts w:ascii="Aptos" w:hAnsi="Aptos"/>
                <w:sz w:val="18"/>
                <w:szCs w:val="18"/>
                <w:lang w:bidi="ps-AF"/>
              </w:rPr>
              <w:t>8</w:t>
            </w:r>
            <w:r w:rsidRPr="00123358">
              <w:rPr>
                <w:rFonts w:ascii="Aptos" w:hAnsi="Aptos"/>
                <w:sz w:val="18"/>
                <w:szCs w:val="18"/>
                <w:rtl/>
                <w:lang w:bidi="ps-AF"/>
              </w:rPr>
              <w:t xml:space="preserve"> ملی اندونیزي یا چیناي به کیفیت اعلی همرا</w:t>
            </w:r>
            <w:r w:rsidRPr="00123358">
              <w:rPr>
                <w:rFonts w:ascii="Aptos" w:hAnsi="Aptos"/>
                <w:sz w:val="18"/>
                <w:szCs w:val="18"/>
                <w:rtl/>
                <w:lang w:bidi="fa-IR"/>
              </w:rPr>
              <w:t>ه با</w:t>
            </w:r>
            <w:r w:rsidRPr="00123358">
              <w:rPr>
                <w:rFonts w:ascii="Aptos" w:hAnsi="Aptos"/>
                <w:sz w:val="18"/>
                <w:szCs w:val="18"/>
                <w:rtl/>
                <w:lang w:bidi="ps-AF"/>
              </w:rPr>
              <w:t xml:space="preserve">  قلفک، و سه دانه چ</w:t>
            </w:r>
            <w:r w:rsidRPr="00123358">
              <w:rPr>
                <w:rFonts w:ascii="Aptos" w:hAnsi="Aptos"/>
                <w:sz w:val="18"/>
                <w:szCs w:val="18"/>
                <w:rtl/>
                <w:lang w:bidi="fa-IR"/>
              </w:rPr>
              <w:t>پراس و دو دانه دستگیر</w:t>
            </w:r>
            <w:r w:rsidRPr="00123358">
              <w:rPr>
                <w:rFonts w:ascii="Aptos" w:hAnsi="Aptos"/>
                <w:sz w:val="18"/>
                <w:szCs w:val="18"/>
                <w:rtl/>
                <w:lang w:bidi="ps-AF"/>
              </w:rPr>
              <w:t xml:space="preserve"> سپیدار </w:t>
            </w:r>
            <w:r w:rsidRPr="00123358">
              <w:rPr>
                <w:rFonts w:ascii="Aptos" w:hAnsi="Aptos"/>
                <w:sz w:val="18"/>
                <w:szCs w:val="18"/>
                <w:rtl/>
                <w:lang w:bidi="fa-IR"/>
              </w:rPr>
              <w:t>از چوب خشک بدون تاب.</w:t>
            </w:r>
          </w:p>
          <w:p w14:paraId="24761812" w14:textId="13374866" w:rsidR="009C35CB" w:rsidRPr="00123358" w:rsidRDefault="009C35CB" w:rsidP="00621FC6">
            <w:pPr>
              <w:autoSpaceDE w:val="0"/>
              <w:autoSpaceDN w:val="0"/>
              <w:bidi/>
              <w:adjustRightInd w:val="0"/>
              <w:rPr>
                <w:rFonts w:ascii="Aptos" w:hAnsi="Aptos" w:cstheme="majorBidi"/>
                <w:sz w:val="18"/>
                <w:szCs w:val="18"/>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1862522" w14:textId="5E2C1588" w:rsidR="009C35CB" w:rsidRPr="00123358" w:rsidRDefault="009C35CB" w:rsidP="000B0849">
            <w:pPr>
              <w:autoSpaceDE w:val="0"/>
              <w:autoSpaceDN w:val="0"/>
              <w:adjustRightInd w:val="0"/>
              <w:ind w:left="113" w:right="113"/>
              <w:jc w:val="center"/>
              <w:rPr>
                <w:rFonts w:ascii="Aptos" w:hAnsi="Aptos" w:cstheme="majorBidi"/>
                <w:sz w:val="18"/>
                <w:szCs w:val="18"/>
                <w:lang w:val="en-GB"/>
              </w:rPr>
            </w:pPr>
            <w:r w:rsidRPr="00123358">
              <w:rPr>
                <w:rFonts w:ascii="Aptos" w:hAnsi="Aptos" w:cstheme="minorHAnsi"/>
                <w:sz w:val="18"/>
                <w:szCs w:val="18"/>
              </w:rPr>
              <w:t>Speedar Wood</w:t>
            </w:r>
          </w:p>
        </w:tc>
        <w:tc>
          <w:tcPr>
            <w:tcW w:w="873" w:type="dxa"/>
            <w:tcBorders>
              <w:top w:val="single" w:sz="4" w:space="0" w:color="auto"/>
              <w:left w:val="single" w:sz="4" w:space="0" w:color="auto"/>
              <w:bottom w:val="single" w:sz="4" w:space="0" w:color="auto"/>
              <w:right w:val="single" w:sz="4" w:space="0" w:color="auto"/>
            </w:tcBorders>
            <w:vAlign w:val="center"/>
          </w:tcPr>
          <w:p w14:paraId="51685DA0" w14:textId="4387D9F0" w:rsidR="009C35CB" w:rsidRPr="00123358" w:rsidRDefault="009C35CB" w:rsidP="000B0849">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815</w:t>
            </w:r>
          </w:p>
        </w:tc>
        <w:tc>
          <w:tcPr>
            <w:tcW w:w="990" w:type="dxa"/>
            <w:tcBorders>
              <w:top w:val="single" w:sz="4" w:space="0" w:color="auto"/>
              <w:left w:val="single" w:sz="4" w:space="0" w:color="auto"/>
              <w:bottom w:val="single" w:sz="4" w:space="0" w:color="auto"/>
              <w:right w:val="single" w:sz="4" w:space="0" w:color="auto"/>
            </w:tcBorders>
            <w:vAlign w:val="center"/>
          </w:tcPr>
          <w:p w14:paraId="2BDCB4F1" w14:textId="38612CB9" w:rsidR="009C35CB" w:rsidRPr="00123358" w:rsidRDefault="009C35CB" w:rsidP="000B0849">
            <w:pPr>
              <w:autoSpaceDE w:val="0"/>
              <w:autoSpaceDN w:val="0"/>
              <w:adjustRightInd w:val="0"/>
              <w:jc w:val="center"/>
              <w:rPr>
                <w:rFonts w:ascii="Aptos" w:hAnsi="Aptos" w:cstheme="majorBidi"/>
                <w:b/>
                <w:sz w:val="18"/>
                <w:szCs w:val="18"/>
                <w:lang w:val="en-GB"/>
              </w:rPr>
            </w:pPr>
            <w:r w:rsidRPr="00123358">
              <w:rPr>
                <w:rFonts w:ascii="Aptos" w:eastAsiaTheme="minorHAnsi" w:hAnsi="Aptos" w:cstheme="majorBidi"/>
                <w:color w:val="000000"/>
                <w:sz w:val="18"/>
                <w:szCs w:val="18"/>
                <w:lang w:val="en-US" w:eastAsia="en-US"/>
              </w:rPr>
              <w:t>Pcs</w:t>
            </w:r>
          </w:p>
        </w:tc>
        <w:tc>
          <w:tcPr>
            <w:tcW w:w="1080" w:type="dxa"/>
          </w:tcPr>
          <w:p w14:paraId="4D165804" w14:textId="77777777" w:rsidR="009C35CB" w:rsidRPr="00123358" w:rsidRDefault="009C35CB" w:rsidP="00621FC6">
            <w:pPr>
              <w:autoSpaceDE w:val="0"/>
              <w:autoSpaceDN w:val="0"/>
              <w:adjustRightInd w:val="0"/>
              <w:jc w:val="center"/>
              <w:rPr>
                <w:rFonts w:ascii="Aptos" w:hAnsi="Aptos" w:cstheme="majorBidi"/>
                <w:b/>
                <w:sz w:val="18"/>
                <w:szCs w:val="18"/>
                <w:lang w:val="en-GB"/>
              </w:rPr>
            </w:pPr>
          </w:p>
        </w:tc>
        <w:tc>
          <w:tcPr>
            <w:tcW w:w="1260" w:type="dxa"/>
          </w:tcPr>
          <w:p w14:paraId="2F1941A3" w14:textId="77777777" w:rsidR="009C35CB" w:rsidRPr="00123358" w:rsidRDefault="009C35CB" w:rsidP="00621FC6">
            <w:pPr>
              <w:autoSpaceDE w:val="0"/>
              <w:autoSpaceDN w:val="0"/>
              <w:adjustRightInd w:val="0"/>
              <w:jc w:val="center"/>
              <w:rPr>
                <w:rFonts w:ascii="Aptos" w:hAnsi="Aptos" w:cstheme="majorBidi"/>
                <w:b/>
                <w:sz w:val="18"/>
                <w:szCs w:val="18"/>
                <w:lang w:val="en-GB"/>
              </w:rPr>
            </w:pPr>
          </w:p>
        </w:tc>
      </w:tr>
      <w:tr w:rsidR="009C35CB" w:rsidRPr="00123358" w14:paraId="11A58B91" w14:textId="77777777" w:rsidTr="000B0849">
        <w:trPr>
          <w:cantSplit/>
          <w:trHeight w:val="2415"/>
          <w:jc w:val="center"/>
        </w:trPr>
        <w:tc>
          <w:tcPr>
            <w:tcW w:w="567" w:type="dxa"/>
            <w:vMerge/>
          </w:tcPr>
          <w:p w14:paraId="3045C3E5" w14:textId="2B96A8F8" w:rsidR="009C35CB" w:rsidRPr="00123358" w:rsidRDefault="009C35CB" w:rsidP="00F24015">
            <w:pPr>
              <w:jc w:val="center"/>
              <w:rPr>
                <w:rFonts w:ascii="Aptos" w:hAnsi="Aptos" w:cstheme="majorBidi"/>
                <w:sz w:val="18"/>
                <w:szCs w:val="18"/>
                <w:lang w:val="en-GB"/>
              </w:rPr>
            </w:pPr>
          </w:p>
        </w:tc>
        <w:tc>
          <w:tcPr>
            <w:tcW w:w="1233" w:type="dxa"/>
            <w:vAlign w:val="center"/>
          </w:tcPr>
          <w:p w14:paraId="2A64393B" w14:textId="49E9A54D" w:rsidR="009C35CB" w:rsidRPr="00123358" w:rsidRDefault="009C35CB" w:rsidP="00832EF0">
            <w:pPr>
              <w:ind w:left="113" w:right="113"/>
              <w:jc w:val="center"/>
              <w:rPr>
                <w:rFonts w:ascii="Aptos" w:hAnsi="Aptos" w:cstheme="minorHAnsi"/>
                <w:sz w:val="18"/>
                <w:szCs w:val="18"/>
                <w:lang w:val="en-US"/>
              </w:rPr>
            </w:pPr>
            <w:r w:rsidRPr="00123358">
              <w:rPr>
                <w:rFonts w:ascii="Aptos" w:hAnsi="Aptos" w:cstheme="minorHAnsi"/>
                <w:sz w:val="18"/>
                <w:szCs w:val="18"/>
                <w:lang w:val="en-US"/>
              </w:rPr>
              <w:t>4</w:t>
            </w:r>
          </w:p>
        </w:tc>
        <w:tc>
          <w:tcPr>
            <w:tcW w:w="1350" w:type="dxa"/>
            <w:tcBorders>
              <w:top w:val="single" w:sz="4" w:space="0" w:color="auto"/>
              <w:left w:val="single" w:sz="4" w:space="0" w:color="auto"/>
              <w:bottom w:val="single" w:sz="4" w:space="0" w:color="auto"/>
              <w:right w:val="single" w:sz="4" w:space="0" w:color="auto"/>
            </w:tcBorders>
            <w:vAlign w:val="center"/>
          </w:tcPr>
          <w:p w14:paraId="7F78ED59" w14:textId="175B7355" w:rsidR="009C35CB" w:rsidRPr="00123358" w:rsidRDefault="009C35CB" w:rsidP="00832EF0">
            <w:pPr>
              <w:ind w:left="113" w:right="113"/>
              <w:jc w:val="center"/>
              <w:rPr>
                <w:rFonts w:ascii="Aptos" w:hAnsi="Aptos" w:cstheme="majorBidi"/>
                <w:sz w:val="18"/>
                <w:szCs w:val="18"/>
                <w:lang w:val="en-US"/>
              </w:rPr>
            </w:pPr>
            <w:r w:rsidRPr="00123358">
              <w:rPr>
                <w:rFonts w:ascii="Aptos" w:hAnsi="Aptos" w:cstheme="minorHAnsi"/>
                <w:sz w:val="18"/>
                <w:szCs w:val="18"/>
                <w:lang w:val="en-US"/>
              </w:rPr>
              <w:t>Chicken coop window Mesh for Coop</w:t>
            </w:r>
          </w:p>
        </w:tc>
        <w:tc>
          <w:tcPr>
            <w:tcW w:w="2970" w:type="dxa"/>
            <w:tcBorders>
              <w:top w:val="single" w:sz="4" w:space="0" w:color="auto"/>
              <w:left w:val="single" w:sz="4" w:space="0" w:color="auto"/>
              <w:bottom w:val="single" w:sz="4" w:space="0" w:color="auto"/>
              <w:right w:val="single" w:sz="4" w:space="0" w:color="auto"/>
            </w:tcBorders>
            <w:shd w:val="clear" w:color="000000" w:fill="FFFFFF"/>
          </w:tcPr>
          <w:p w14:paraId="4641E4F5" w14:textId="77777777" w:rsidR="009C35CB" w:rsidRPr="00123358" w:rsidRDefault="009C35CB" w:rsidP="00621FC6">
            <w:pPr>
              <w:rPr>
                <w:rFonts w:ascii="Aptos" w:hAnsi="Aptos"/>
                <w:sz w:val="18"/>
                <w:szCs w:val="18"/>
                <w:lang w:val="en-US"/>
              </w:rPr>
            </w:pPr>
            <w:r w:rsidRPr="00123358">
              <w:rPr>
                <w:rFonts w:ascii="Aptos" w:hAnsi="Aptos"/>
                <w:color w:val="FF0000"/>
                <w:sz w:val="18"/>
                <w:szCs w:val="18"/>
                <w:lang w:val="en-US"/>
              </w:rPr>
              <w:t>Window</w:t>
            </w:r>
            <w:r w:rsidRPr="00123358">
              <w:rPr>
                <w:rFonts w:ascii="Aptos" w:hAnsi="Aptos"/>
                <w:sz w:val="18"/>
                <w:szCs w:val="18"/>
                <w:lang w:val="en-US"/>
              </w:rPr>
              <w:t xml:space="preserve"> (1 Window per coop)</w:t>
            </w:r>
          </w:p>
          <w:p w14:paraId="68F965E4" w14:textId="77777777" w:rsidR="009C35CB" w:rsidRPr="00123358" w:rsidRDefault="009C35CB" w:rsidP="00621FC6">
            <w:pPr>
              <w:rPr>
                <w:rFonts w:ascii="Aptos" w:hAnsi="Aptos"/>
                <w:sz w:val="18"/>
                <w:szCs w:val="18"/>
                <w:lang w:val="en-US"/>
              </w:rPr>
            </w:pPr>
            <w:r w:rsidRPr="00123358">
              <w:rPr>
                <w:rFonts w:ascii="Aptos" w:hAnsi="Aptos"/>
                <w:sz w:val="18"/>
                <w:szCs w:val="18"/>
                <w:lang w:val="en-US"/>
              </w:rPr>
              <w:t>Height: 150 cm</w:t>
            </w:r>
          </w:p>
          <w:p w14:paraId="42C6C255" w14:textId="77777777" w:rsidR="009C35CB" w:rsidRPr="00123358" w:rsidRDefault="009C35CB" w:rsidP="00621FC6">
            <w:pPr>
              <w:rPr>
                <w:rFonts w:ascii="Aptos" w:hAnsi="Aptos"/>
                <w:sz w:val="18"/>
                <w:szCs w:val="18"/>
                <w:lang w:val="en-US"/>
              </w:rPr>
            </w:pPr>
            <w:r w:rsidRPr="00123358">
              <w:rPr>
                <w:rFonts w:ascii="Aptos" w:hAnsi="Aptos"/>
                <w:sz w:val="18"/>
                <w:szCs w:val="18"/>
                <w:lang w:val="en-US"/>
              </w:rPr>
              <w:t>Width: 150 cm</w:t>
            </w:r>
          </w:p>
          <w:p w14:paraId="5E19FCEF" w14:textId="77777777" w:rsidR="009C35CB" w:rsidRPr="00123358" w:rsidRDefault="009C35CB" w:rsidP="00621FC6">
            <w:pPr>
              <w:rPr>
                <w:rFonts w:ascii="Aptos" w:hAnsi="Aptos"/>
                <w:sz w:val="18"/>
                <w:szCs w:val="18"/>
                <w:lang w:val="en-US"/>
              </w:rPr>
            </w:pPr>
            <w:r w:rsidRPr="00123358">
              <w:rPr>
                <w:rFonts w:ascii="Aptos" w:hAnsi="Aptos"/>
                <w:sz w:val="18"/>
                <w:szCs w:val="18"/>
                <w:lang w:val="en-US"/>
              </w:rPr>
              <w:t>Window Frame thickness: 8x6 cm</w:t>
            </w:r>
          </w:p>
          <w:p w14:paraId="260956A9" w14:textId="77777777" w:rsidR="009C35CB" w:rsidRPr="00123358" w:rsidRDefault="009C35CB" w:rsidP="00621FC6">
            <w:pPr>
              <w:rPr>
                <w:rFonts w:ascii="Aptos" w:hAnsi="Aptos"/>
                <w:sz w:val="18"/>
                <w:szCs w:val="18"/>
                <w:lang w:val="en-US"/>
              </w:rPr>
            </w:pPr>
            <w:r w:rsidRPr="00123358">
              <w:rPr>
                <w:rFonts w:ascii="Aptos" w:hAnsi="Aptos"/>
                <w:sz w:val="18"/>
                <w:szCs w:val="18"/>
                <w:lang w:val="en-US"/>
              </w:rPr>
              <w:t>Window Pledge thickness: 4x4</w:t>
            </w:r>
          </w:p>
          <w:p w14:paraId="4F4E5235" w14:textId="77777777" w:rsidR="009C35CB" w:rsidRPr="00123358" w:rsidRDefault="009C35CB" w:rsidP="00621FC6">
            <w:pPr>
              <w:rPr>
                <w:rFonts w:ascii="Aptos" w:hAnsi="Aptos"/>
                <w:sz w:val="18"/>
                <w:szCs w:val="18"/>
                <w:lang w:val="en-US"/>
              </w:rPr>
            </w:pPr>
            <w:r w:rsidRPr="00123358">
              <w:rPr>
                <w:rFonts w:ascii="Aptos" w:hAnsi="Aptos"/>
                <w:sz w:val="18"/>
                <w:szCs w:val="18"/>
                <w:lang w:val="en-US"/>
              </w:rPr>
              <w:t>Mesh for window: height 150 cm Wide 150 cm (Per coop)</w:t>
            </w:r>
          </w:p>
          <w:p w14:paraId="0AB499AB" w14:textId="77777777" w:rsidR="009C35CB" w:rsidRPr="00123358" w:rsidRDefault="009C35CB" w:rsidP="00621FC6">
            <w:pPr>
              <w:jc w:val="right"/>
              <w:rPr>
                <w:rFonts w:ascii="Aptos" w:hAnsi="Aptos"/>
                <w:sz w:val="18"/>
                <w:szCs w:val="18"/>
                <w:rtl/>
                <w:lang w:val="en-US"/>
              </w:rPr>
            </w:pPr>
            <w:r w:rsidRPr="00123358">
              <w:rPr>
                <w:rFonts w:ascii="Aptos" w:hAnsi="Aptos"/>
                <w:color w:val="FF0000"/>
                <w:sz w:val="18"/>
                <w:szCs w:val="18"/>
                <w:rtl/>
                <w:lang w:val="en-US"/>
              </w:rPr>
              <w:t>مشخصات کلکین</w:t>
            </w:r>
            <w:r w:rsidRPr="00123358">
              <w:rPr>
                <w:rFonts w:ascii="Aptos" w:hAnsi="Aptos"/>
                <w:sz w:val="18"/>
                <w:szCs w:val="18"/>
                <w:lang w:val="en-US"/>
              </w:rPr>
              <w:t>:</w:t>
            </w:r>
          </w:p>
          <w:p w14:paraId="4D77E380" w14:textId="77777777" w:rsidR="009C35CB" w:rsidRPr="00123358" w:rsidRDefault="009C35CB" w:rsidP="00621FC6">
            <w:pPr>
              <w:jc w:val="right"/>
              <w:rPr>
                <w:rFonts w:ascii="Aptos" w:hAnsi="Aptos"/>
                <w:sz w:val="18"/>
                <w:szCs w:val="18"/>
                <w:rtl/>
                <w:lang w:val="en-US"/>
              </w:rPr>
            </w:pPr>
            <w:r w:rsidRPr="00123358">
              <w:rPr>
                <w:rFonts w:ascii="Aptos" w:hAnsi="Aptos"/>
                <w:sz w:val="18"/>
                <w:szCs w:val="18"/>
                <w:rtl/>
                <w:lang w:val="en-US"/>
              </w:rPr>
              <w:t>بلندي: 150 سانتي متر</w:t>
            </w:r>
          </w:p>
          <w:p w14:paraId="0B5F900D" w14:textId="77777777" w:rsidR="009C35CB" w:rsidRPr="00123358" w:rsidRDefault="009C35CB" w:rsidP="00621FC6">
            <w:pPr>
              <w:jc w:val="right"/>
              <w:rPr>
                <w:rFonts w:ascii="Aptos" w:hAnsi="Aptos"/>
                <w:sz w:val="18"/>
                <w:szCs w:val="18"/>
                <w:rtl/>
                <w:lang w:val="en-US"/>
              </w:rPr>
            </w:pPr>
            <w:r w:rsidRPr="00123358">
              <w:rPr>
                <w:rFonts w:ascii="Aptos" w:hAnsi="Aptos"/>
                <w:sz w:val="18"/>
                <w:szCs w:val="18"/>
                <w:rtl/>
                <w:lang w:val="en-US"/>
              </w:rPr>
              <w:t>عرض 150 سانتي متر</w:t>
            </w:r>
          </w:p>
          <w:p w14:paraId="6C26016F" w14:textId="77777777" w:rsidR="009C35CB" w:rsidRPr="00123358" w:rsidRDefault="009C35CB" w:rsidP="00621FC6">
            <w:pPr>
              <w:bidi/>
              <w:rPr>
                <w:rFonts w:ascii="Aptos" w:hAnsi="Aptos"/>
                <w:sz w:val="18"/>
                <w:szCs w:val="18"/>
                <w:rtl/>
                <w:lang w:val="en-US"/>
              </w:rPr>
            </w:pPr>
            <w:r w:rsidRPr="00123358">
              <w:rPr>
                <w:rFonts w:ascii="Aptos" w:hAnsi="Aptos"/>
                <w:sz w:val="18"/>
                <w:szCs w:val="18"/>
                <w:rtl/>
                <w:lang w:val="en-US"/>
              </w:rPr>
              <w:t>ضخامت چوب چوکاټ</w:t>
            </w:r>
            <w:r w:rsidRPr="00123358">
              <w:rPr>
                <w:rFonts w:ascii="Aptos" w:hAnsi="Aptos"/>
                <w:sz w:val="18"/>
                <w:szCs w:val="18"/>
                <w:lang w:val="en-US"/>
              </w:rPr>
              <w:t xml:space="preserve"> 8x6 </w:t>
            </w:r>
            <w:r w:rsidRPr="00123358">
              <w:rPr>
                <w:rFonts w:ascii="Aptos" w:hAnsi="Aptos"/>
                <w:sz w:val="18"/>
                <w:szCs w:val="18"/>
                <w:rtl/>
                <w:lang w:val="en-US"/>
              </w:rPr>
              <w:t>سانتي متر</w:t>
            </w:r>
          </w:p>
          <w:p w14:paraId="091200CE" w14:textId="77777777" w:rsidR="009C35CB" w:rsidRPr="00123358" w:rsidRDefault="009C35CB" w:rsidP="00621FC6">
            <w:pPr>
              <w:bidi/>
              <w:rPr>
                <w:rFonts w:ascii="Aptos" w:hAnsi="Aptos"/>
                <w:sz w:val="18"/>
                <w:szCs w:val="18"/>
                <w:rtl/>
                <w:lang w:val="en-US"/>
              </w:rPr>
            </w:pPr>
            <w:r w:rsidRPr="00123358">
              <w:rPr>
                <w:rFonts w:ascii="Aptos" w:hAnsi="Aptos"/>
                <w:sz w:val="18"/>
                <w:szCs w:val="18"/>
                <w:rtl/>
                <w:lang w:val="en-US"/>
              </w:rPr>
              <w:t>ضخامت پله کلکین</w:t>
            </w:r>
            <w:r w:rsidRPr="00123358">
              <w:rPr>
                <w:rFonts w:ascii="Aptos" w:hAnsi="Aptos"/>
                <w:sz w:val="18"/>
                <w:szCs w:val="18"/>
                <w:lang w:val="en-US"/>
              </w:rPr>
              <w:t xml:space="preserve"> 4x4</w:t>
            </w:r>
            <w:r w:rsidRPr="00123358">
              <w:rPr>
                <w:rFonts w:ascii="Aptos" w:hAnsi="Aptos"/>
                <w:sz w:val="18"/>
                <w:szCs w:val="18"/>
                <w:rtl/>
                <w:lang w:val="en-US"/>
              </w:rPr>
              <w:t>سانتی متر</w:t>
            </w:r>
          </w:p>
          <w:p w14:paraId="5D366245" w14:textId="12B58D85" w:rsidR="009C35CB" w:rsidRPr="00123358" w:rsidRDefault="009C35CB" w:rsidP="00621FC6">
            <w:pPr>
              <w:autoSpaceDE w:val="0"/>
              <w:autoSpaceDN w:val="0"/>
              <w:bidi/>
              <w:adjustRightInd w:val="0"/>
              <w:rPr>
                <w:rFonts w:ascii="Aptos" w:hAnsi="Aptos" w:cstheme="majorBidi"/>
                <w:sz w:val="18"/>
                <w:szCs w:val="18"/>
                <w:lang w:val="en-US"/>
              </w:rPr>
            </w:pPr>
            <w:r w:rsidRPr="00123358">
              <w:rPr>
                <w:rFonts w:ascii="Aptos" w:hAnsi="Aptos"/>
                <w:sz w:val="18"/>
                <w:szCs w:val="18"/>
                <w:rtl/>
                <w:lang w:val="en-US"/>
              </w:rPr>
              <w:t>همراه با جالی</w:t>
            </w:r>
          </w:p>
        </w:tc>
        <w:tc>
          <w:tcPr>
            <w:tcW w:w="1105" w:type="dxa"/>
            <w:vAlign w:val="center"/>
          </w:tcPr>
          <w:p w14:paraId="0A64E37C" w14:textId="4DC0AE31" w:rsidR="009C35CB" w:rsidRPr="00123358" w:rsidRDefault="009C35CB" w:rsidP="000B0849">
            <w:pPr>
              <w:autoSpaceDE w:val="0"/>
              <w:autoSpaceDN w:val="0"/>
              <w:adjustRightInd w:val="0"/>
              <w:ind w:left="113" w:right="113"/>
              <w:jc w:val="center"/>
              <w:rPr>
                <w:rFonts w:ascii="Aptos" w:hAnsi="Aptos" w:cstheme="majorBidi"/>
                <w:sz w:val="18"/>
                <w:szCs w:val="18"/>
                <w:lang w:val="en-GB"/>
              </w:rPr>
            </w:pPr>
            <w:r w:rsidRPr="00123358">
              <w:rPr>
                <w:rFonts w:ascii="Aptos" w:hAnsi="Aptos" w:cstheme="majorBidi"/>
                <w:sz w:val="18"/>
                <w:szCs w:val="18"/>
                <w:lang w:val="en-GB"/>
              </w:rPr>
              <w:t>Based on requirements</w:t>
            </w:r>
          </w:p>
        </w:tc>
        <w:tc>
          <w:tcPr>
            <w:tcW w:w="873" w:type="dxa"/>
            <w:tcBorders>
              <w:top w:val="single" w:sz="4" w:space="0" w:color="auto"/>
              <w:left w:val="single" w:sz="4" w:space="0" w:color="auto"/>
              <w:bottom w:val="single" w:sz="4" w:space="0" w:color="auto"/>
              <w:right w:val="single" w:sz="4" w:space="0" w:color="auto"/>
            </w:tcBorders>
            <w:vAlign w:val="center"/>
          </w:tcPr>
          <w:p w14:paraId="1E14D12C" w14:textId="73E77E1E" w:rsidR="009C35CB" w:rsidRPr="00123358" w:rsidRDefault="009C35CB" w:rsidP="000B0849">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815</w:t>
            </w:r>
          </w:p>
        </w:tc>
        <w:tc>
          <w:tcPr>
            <w:tcW w:w="990" w:type="dxa"/>
            <w:tcBorders>
              <w:top w:val="single" w:sz="4" w:space="0" w:color="auto"/>
              <w:left w:val="single" w:sz="4" w:space="0" w:color="auto"/>
              <w:bottom w:val="single" w:sz="4" w:space="0" w:color="auto"/>
              <w:right w:val="single" w:sz="4" w:space="0" w:color="auto"/>
            </w:tcBorders>
            <w:vAlign w:val="center"/>
          </w:tcPr>
          <w:p w14:paraId="1FA934A4" w14:textId="5151F477" w:rsidR="009C35CB" w:rsidRPr="00123358" w:rsidRDefault="009C35CB" w:rsidP="000B0849">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c>
          <w:tcPr>
            <w:tcW w:w="1080" w:type="dxa"/>
          </w:tcPr>
          <w:p w14:paraId="39553F23" w14:textId="77777777" w:rsidR="009C35CB" w:rsidRPr="00123358" w:rsidRDefault="009C35CB" w:rsidP="00621FC6">
            <w:pPr>
              <w:autoSpaceDE w:val="0"/>
              <w:autoSpaceDN w:val="0"/>
              <w:adjustRightInd w:val="0"/>
              <w:jc w:val="center"/>
              <w:rPr>
                <w:rFonts w:ascii="Aptos" w:hAnsi="Aptos" w:cstheme="majorBidi"/>
                <w:b/>
                <w:sz w:val="18"/>
                <w:szCs w:val="18"/>
                <w:lang w:val="en-GB"/>
              </w:rPr>
            </w:pPr>
          </w:p>
        </w:tc>
        <w:tc>
          <w:tcPr>
            <w:tcW w:w="1260" w:type="dxa"/>
          </w:tcPr>
          <w:p w14:paraId="1663E71A" w14:textId="77777777" w:rsidR="009C35CB" w:rsidRPr="00123358" w:rsidRDefault="009C35CB" w:rsidP="00621FC6">
            <w:pPr>
              <w:autoSpaceDE w:val="0"/>
              <w:autoSpaceDN w:val="0"/>
              <w:adjustRightInd w:val="0"/>
              <w:jc w:val="center"/>
              <w:rPr>
                <w:rFonts w:ascii="Aptos" w:hAnsi="Aptos" w:cstheme="majorBidi"/>
                <w:b/>
                <w:sz w:val="18"/>
                <w:szCs w:val="18"/>
                <w:lang w:val="en-GB"/>
              </w:rPr>
            </w:pPr>
          </w:p>
        </w:tc>
      </w:tr>
      <w:tr w:rsidR="009C35CB" w:rsidRPr="00123358" w14:paraId="3573441E" w14:textId="10E2EF86" w:rsidTr="000B0849">
        <w:trPr>
          <w:trHeight w:val="462"/>
          <w:jc w:val="center"/>
        </w:trPr>
        <w:tc>
          <w:tcPr>
            <w:tcW w:w="567" w:type="dxa"/>
            <w:vMerge/>
          </w:tcPr>
          <w:p w14:paraId="57AA12B2" w14:textId="6051727B" w:rsidR="009C35CB" w:rsidRPr="00123358" w:rsidRDefault="009C35CB" w:rsidP="00F24015">
            <w:pPr>
              <w:jc w:val="center"/>
              <w:rPr>
                <w:rFonts w:ascii="Aptos" w:hAnsi="Aptos" w:cstheme="majorBidi"/>
                <w:sz w:val="18"/>
                <w:szCs w:val="18"/>
                <w:lang w:val="en-GB"/>
              </w:rPr>
            </w:pPr>
          </w:p>
        </w:tc>
        <w:tc>
          <w:tcPr>
            <w:tcW w:w="1233" w:type="dxa"/>
            <w:vAlign w:val="center"/>
          </w:tcPr>
          <w:p w14:paraId="74278996" w14:textId="23774ED2" w:rsidR="009C35CB" w:rsidRPr="00123358" w:rsidRDefault="009C35CB" w:rsidP="00832EF0">
            <w:pPr>
              <w:jc w:val="center"/>
              <w:rPr>
                <w:rFonts w:ascii="Aptos" w:hAnsi="Aptos" w:cstheme="majorBidi"/>
                <w:sz w:val="18"/>
                <w:szCs w:val="18"/>
              </w:rPr>
            </w:pPr>
            <w:r w:rsidRPr="00123358">
              <w:rPr>
                <w:rFonts w:ascii="Aptos" w:hAnsi="Aptos" w:cstheme="majorBidi"/>
                <w:sz w:val="18"/>
                <w:szCs w:val="18"/>
              </w:rPr>
              <w:t>5</w:t>
            </w:r>
          </w:p>
        </w:tc>
        <w:tc>
          <w:tcPr>
            <w:tcW w:w="1350" w:type="dxa"/>
            <w:vAlign w:val="center"/>
          </w:tcPr>
          <w:p w14:paraId="329C0F28" w14:textId="61F44C7F" w:rsidR="009C35CB" w:rsidRPr="00123358" w:rsidRDefault="009C35CB" w:rsidP="00832EF0">
            <w:pPr>
              <w:jc w:val="center"/>
              <w:rPr>
                <w:rFonts w:ascii="Aptos" w:hAnsi="Aptos" w:cstheme="majorBidi"/>
                <w:sz w:val="18"/>
                <w:szCs w:val="18"/>
                <w:highlight w:val="yellow"/>
                <w:rtl/>
                <w:lang w:bidi="prs-AF"/>
              </w:rPr>
            </w:pPr>
            <w:r w:rsidRPr="00123358">
              <w:rPr>
                <w:rFonts w:ascii="Aptos" w:hAnsi="Aptos" w:cstheme="majorBidi"/>
                <w:sz w:val="18"/>
                <w:szCs w:val="18"/>
              </w:rPr>
              <w:t>Local wood</w:t>
            </w:r>
          </w:p>
        </w:tc>
        <w:tc>
          <w:tcPr>
            <w:tcW w:w="2970" w:type="dxa"/>
          </w:tcPr>
          <w:p w14:paraId="2C96CACB" w14:textId="77777777" w:rsidR="009C35CB" w:rsidRPr="00123358" w:rsidRDefault="009C35CB" w:rsidP="00621FC6">
            <w:pPr>
              <w:bidi/>
              <w:jc w:val="right"/>
              <w:rPr>
                <w:rFonts w:ascii="Aptos" w:hAnsi="Aptos" w:cstheme="majorBidi"/>
                <w:color w:val="000000" w:themeColor="text1"/>
                <w:sz w:val="18"/>
                <w:szCs w:val="18"/>
                <w:lang w:val="en-US"/>
              </w:rPr>
            </w:pPr>
            <w:r w:rsidRPr="00123358">
              <w:rPr>
                <w:rFonts w:ascii="Aptos" w:hAnsi="Aptos" w:cstheme="majorBidi"/>
                <w:color w:val="000000" w:themeColor="text1"/>
                <w:sz w:val="18"/>
                <w:szCs w:val="18"/>
                <w:lang w:val="en-US"/>
              </w:rPr>
              <w:t xml:space="preserve"> Local wood timber (Sapeedar) with the length of 3m, diameter of 15 to 20 cm</w:t>
            </w:r>
          </w:p>
          <w:p w14:paraId="2FEE95AE" w14:textId="77777777" w:rsidR="009C35CB" w:rsidRPr="00123358" w:rsidRDefault="009C35CB" w:rsidP="00621FC6">
            <w:pPr>
              <w:bidi/>
              <w:rPr>
                <w:rFonts w:ascii="Aptos" w:hAnsi="Aptos" w:cstheme="majorBidi"/>
                <w:color w:val="000000" w:themeColor="text1"/>
                <w:sz w:val="18"/>
                <w:szCs w:val="18"/>
                <w:rtl/>
                <w:lang w:bidi="ps-AF"/>
              </w:rPr>
            </w:pPr>
            <w:r w:rsidRPr="00123358">
              <w:rPr>
                <w:rFonts w:ascii="Aptos" w:hAnsi="Aptos" w:cstheme="majorBidi"/>
                <w:color w:val="000000" w:themeColor="text1"/>
                <w:sz w:val="18"/>
                <w:szCs w:val="18"/>
                <w:rtl/>
                <w:lang w:bidi="fa-IR"/>
              </w:rPr>
              <w:t>چوب سس</w:t>
            </w:r>
            <w:r w:rsidRPr="00123358">
              <w:rPr>
                <w:rFonts w:ascii="Aptos" w:hAnsi="Aptos" w:cstheme="majorBidi"/>
                <w:color w:val="000000" w:themeColor="text1"/>
                <w:sz w:val="18"/>
                <w:szCs w:val="18"/>
                <w:rtl/>
                <w:lang w:bidi="ps-AF"/>
              </w:rPr>
              <w:t>پ</w:t>
            </w:r>
            <w:r w:rsidRPr="00123358">
              <w:rPr>
                <w:rFonts w:ascii="Aptos" w:hAnsi="Aptos" w:cstheme="majorBidi"/>
                <w:color w:val="000000" w:themeColor="text1"/>
                <w:sz w:val="18"/>
                <w:szCs w:val="18"/>
                <w:rtl/>
                <w:lang w:bidi="fa-IR"/>
              </w:rPr>
              <w:t>یدار</w:t>
            </w:r>
            <w:r w:rsidRPr="00123358">
              <w:rPr>
                <w:rFonts w:ascii="Aptos" w:hAnsi="Aptos" w:cstheme="majorBidi"/>
                <w:color w:val="000000" w:themeColor="text1"/>
                <w:sz w:val="18"/>
                <w:szCs w:val="18"/>
                <w:rtl/>
                <w:lang w:bidi="ps-AF"/>
              </w:rPr>
              <w:t xml:space="preserve"> </w:t>
            </w:r>
            <w:r w:rsidRPr="00123358">
              <w:rPr>
                <w:rFonts w:ascii="Aptos" w:hAnsi="Aptos" w:cstheme="majorBidi"/>
                <w:color w:val="000000" w:themeColor="text1"/>
                <w:sz w:val="18"/>
                <w:szCs w:val="18"/>
                <w:rtl/>
              </w:rPr>
              <w:t>برای پوشش سقف ازچوب محلی ب</w:t>
            </w:r>
            <w:r w:rsidRPr="00123358">
              <w:rPr>
                <w:rFonts w:ascii="Aptos" w:hAnsi="Aptos" w:cstheme="majorBidi"/>
                <w:color w:val="000000" w:themeColor="text1"/>
                <w:sz w:val="18"/>
                <w:szCs w:val="18"/>
                <w:rtl/>
                <w:lang w:bidi="ps-AF"/>
              </w:rPr>
              <w:t>ه طول ۳ متر و ذخامت 15 الی 20 سانتی متر</w:t>
            </w:r>
            <w:r w:rsidRPr="00123358">
              <w:rPr>
                <w:rFonts w:ascii="Aptos" w:hAnsi="Aptos" w:cstheme="majorBidi"/>
                <w:color w:val="000000" w:themeColor="text1"/>
                <w:sz w:val="18"/>
                <w:szCs w:val="18"/>
                <w:rtl/>
              </w:rPr>
              <w:t xml:space="preserve"> به</w:t>
            </w:r>
          </w:p>
          <w:p w14:paraId="6EF0F612" w14:textId="77777777" w:rsidR="009C35CB" w:rsidRPr="00123358" w:rsidRDefault="009C35CB" w:rsidP="00621FC6">
            <w:pPr>
              <w:bidi/>
              <w:rPr>
                <w:rFonts w:ascii="Aptos" w:hAnsi="Aptos" w:cstheme="majorBidi"/>
                <w:color w:val="000000" w:themeColor="text1"/>
                <w:sz w:val="18"/>
                <w:szCs w:val="18"/>
                <w:rtl/>
                <w:lang w:bidi="ps-AF"/>
              </w:rPr>
            </w:pPr>
            <w:r w:rsidRPr="00123358">
              <w:rPr>
                <w:rFonts w:ascii="Aptos" w:hAnsi="Aptos" w:cstheme="majorBidi"/>
                <w:color w:val="000000" w:themeColor="text1"/>
                <w:sz w:val="18"/>
                <w:szCs w:val="18"/>
                <w:rtl/>
                <w:lang w:bidi="ps-AF"/>
              </w:rPr>
              <w:t>نوټ: قطر به شکل حلقوی</w:t>
            </w:r>
            <w:r w:rsidRPr="00123358">
              <w:rPr>
                <w:rFonts w:ascii="Aptos" w:hAnsi="Aptos" w:cstheme="majorBidi"/>
                <w:color w:val="000000" w:themeColor="text1"/>
                <w:sz w:val="18"/>
                <w:szCs w:val="18"/>
                <w:lang w:bidi="ps-AF"/>
              </w:rPr>
              <w:t xml:space="preserve"> </w:t>
            </w:r>
            <w:r w:rsidRPr="00123358">
              <w:rPr>
                <w:rFonts w:ascii="Aptos" w:hAnsi="Aptos" w:cstheme="majorBidi"/>
                <w:color w:val="000000" w:themeColor="text1"/>
                <w:sz w:val="18"/>
                <w:szCs w:val="18"/>
                <w:rtl/>
                <w:lang w:bidi="ps-AF"/>
              </w:rPr>
              <w:t xml:space="preserve"> یا دایروی در وسط چوب انتخاب میشود</w:t>
            </w:r>
          </w:p>
          <w:p w14:paraId="2D1D03C8" w14:textId="77777777" w:rsidR="009C35CB" w:rsidRPr="00123358" w:rsidRDefault="009C35CB" w:rsidP="00621FC6">
            <w:pPr>
              <w:bidi/>
              <w:jc w:val="center"/>
              <w:rPr>
                <w:rFonts w:ascii="Aptos" w:hAnsi="Aptos" w:cstheme="majorBidi"/>
                <w:sz w:val="18"/>
                <w:szCs w:val="18"/>
                <w:lang w:bidi="ps-AF"/>
              </w:rPr>
            </w:pPr>
          </w:p>
          <w:p w14:paraId="564E8EEC" w14:textId="158AA233" w:rsidR="009C35CB" w:rsidRPr="00123358" w:rsidRDefault="009C35CB" w:rsidP="00621FC6">
            <w:pPr>
              <w:rPr>
                <w:rFonts w:ascii="Aptos" w:hAnsi="Aptos" w:cstheme="majorBidi"/>
                <w:sz w:val="18"/>
                <w:szCs w:val="18"/>
                <w:highlight w:val="yellow"/>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7FE38DD" w14:textId="12DE2975" w:rsidR="009C35CB" w:rsidRPr="00123358" w:rsidRDefault="009C35CB" w:rsidP="000B0849">
            <w:pPr>
              <w:autoSpaceDE w:val="0"/>
              <w:autoSpaceDN w:val="0"/>
              <w:adjustRightInd w:val="0"/>
              <w:jc w:val="center"/>
              <w:rPr>
                <w:rFonts w:ascii="Aptos" w:hAnsi="Aptos" w:cstheme="majorBidi"/>
                <w:sz w:val="18"/>
                <w:szCs w:val="18"/>
                <w:highlight w:val="yellow"/>
                <w:lang w:val="en-GB"/>
              </w:rPr>
            </w:pPr>
            <w:r w:rsidRPr="00123358">
              <w:rPr>
                <w:rFonts w:ascii="Aptos" w:hAnsi="Aptos" w:cstheme="majorBidi"/>
                <w:sz w:val="18"/>
                <w:szCs w:val="18"/>
                <w:lang w:val="en-GB"/>
              </w:rPr>
              <w:t>Based on requirements</w:t>
            </w:r>
          </w:p>
        </w:tc>
        <w:tc>
          <w:tcPr>
            <w:tcW w:w="873" w:type="dxa"/>
            <w:tcBorders>
              <w:top w:val="single" w:sz="4" w:space="0" w:color="auto"/>
              <w:left w:val="single" w:sz="4" w:space="0" w:color="auto"/>
              <w:bottom w:val="single" w:sz="4" w:space="0" w:color="auto"/>
              <w:right w:val="single" w:sz="4" w:space="0" w:color="auto"/>
            </w:tcBorders>
            <w:vAlign w:val="center"/>
          </w:tcPr>
          <w:p w14:paraId="2B13B279" w14:textId="6FE917FC" w:rsidR="009C35CB" w:rsidRPr="00123358" w:rsidRDefault="009C35CB" w:rsidP="000B0849">
            <w:pPr>
              <w:autoSpaceDE w:val="0"/>
              <w:autoSpaceDN w:val="0"/>
              <w:adjustRightInd w:val="0"/>
              <w:jc w:val="center"/>
              <w:rPr>
                <w:rFonts w:ascii="Aptos" w:hAnsi="Aptos" w:cstheme="majorBidi"/>
                <w:bCs/>
                <w:sz w:val="18"/>
                <w:szCs w:val="18"/>
                <w:lang w:val="en-GB" w:bidi="ps-AF"/>
              </w:rPr>
            </w:pPr>
            <w:r w:rsidRPr="00123358">
              <w:rPr>
                <w:rFonts w:ascii="Aptos" w:eastAsiaTheme="minorHAnsi" w:hAnsi="Aptos" w:cstheme="majorBidi"/>
                <w:color w:val="000000"/>
                <w:sz w:val="18"/>
                <w:szCs w:val="18"/>
                <w:rtl/>
                <w:lang w:val="en-US" w:eastAsia="en-US" w:bidi="ps-AF"/>
              </w:rPr>
              <w:t>2445</w:t>
            </w:r>
          </w:p>
        </w:tc>
        <w:tc>
          <w:tcPr>
            <w:tcW w:w="990" w:type="dxa"/>
            <w:tcBorders>
              <w:top w:val="single" w:sz="4" w:space="0" w:color="auto"/>
              <w:left w:val="single" w:sz="4" w:space="0" w:color="auto"/>
              <w:bottom w:val="single" w:sz="4" w:space="0" w:color="auto"/>
              <w:right w:val="single" w:sz="4" w:space="0" w:color="auto"/>
            </w:tcBorders>
            <w:vAlign w:val="center"/>
          </w:tcPr>
          <w:p w14:paraId="2DB28A60" w14:textId="60B53520" w:rsidR="009C35CB" w:rsidRPr="00123358" w:rsidRDefault="009C35CB" w:rsidP="000B0849">
            <w:pPr>
              <w:autoSpaceDE w:val="0"/>
              <w:autoSpaceDN w:val="0"/>
              <w:adjustRightInd w:val="0"/>
              <w:jc w:val="center"/>
              <w:rPr>
                <w:rFonts w:ascii="Aptos" w:hAnsi="Aptos" w:cstheme="majorBidi"/>
                <w:b/>
                <w:sz w:val="18"/>
                <w:szCs w:val="18"/>
                <w:lang w:val="en-GB"/>
              </w:rPr>
            </w:pPr>
            <w:r w:rsidRPr="00123358">
              <w:rPr>
                <w:rFonts w:ascii="Aptos" w:eastAsiaTheme="minorHAnsi" w:hAnsi="Aptos" w:cstheme="majorBidi"/>
                <w:color w:val="000000"/>
                <w:sz w:val="18"/>
                <w:szCs w:val="18"/>
                <w:lang w:val="en-US" w:eastAsia="en-US"/>
              </w:rPr>
              <w:t>Pcs</w:t>
            </w:r>
          </w:p>
        </w:tc>
        <w:tc>
          <w:tcPr>
            <w:tcW w:w="1080" w:type="dxa"/>
          </w:tcPr>
          <w:p w14:paraId="67D7638A" w14:textId="77777777" w:rsidR="009C35CB" w:rsidRPr="00123358" w:rsidRDefault="009C35CB" w:rsidP="00621FC6">
            <w:pPr>
              <w:autoSpaceDE w:val="0"/>
              <w:autoSpaceDN w:val="0"/>
              <w:adjustRightInd w:val="0"/>
              <w:jc w:val="center"/>
              <w:rPr>
                <w:rFonts w:ascii="Aptos" w:hAnsi="Aptos" w:cstheme="majorBidi"/>
                <w:b/>
                <w:sz w:val="18"/>
                <w:szCs w:val="18"/>
                <w:lang w:val="en-GB"/>
              </w:rPr>
            </w:pPr>
          </w:p>
        </w:tc>
        <w:tc>
          <w:tcPr>
            <w:tcW w:w="1260" w:type="dxa"/>
          </w:tcPr>
          <w:p w14:paraId="6D0B935C" w14:textId="77777777" w:rsidR="009C35CB" w:rsidRPr="00123358" w:rsidRDefault="009C35CB" w:rsidP="00621FC6">
            <w:pPr>
              <w:autoSpaceDE w:val="0"/>
              <w:autoSpaceDN w:val="0"/>
              <w:adjustRightInd w:val="0"/>
              <w:jc w:val="center"/>
              <w:rPr>
                <w:rFonts w:ascii="Aptos" w:hAnsi="Aptos" w:cstheme="majorBidi"/>
                <w:b/>
                <w:sz w:val="18"/>
                <w:szCs w:val="18"/>
                <w:lang w:val="en-GB"/>
              </w:rPr>
            </w:pPr>
          </w:p>
        </w:tc>
      </w:tr>
      <w:tr w:rsidR="009C35CB" w:rsidRPr="00123358" w14:paraId="6AED9C0B" w14:textId="77777777" w:rsidTr="00832EF0">
        <w:trPr>
          <w:trHeight w:val="432"/>
          <w:jc w:val="center"/>
        </w:trPr>
        <w:tc>
          <w:tcPr>
            <w:tcW w:w="567" w:type="dxa"/>
            <w:vMerge/>
          </w:tcPr>
          <w:p w14:paraId="3BC1B168" w14:textId="54E96CAF" w:rsidR="009C35CB" w:rsidRPr="00123358" w:rsidRDefault="009C35CB" w:rsidP="00F24015">
            <w:pPr>
              <w:jc w:val="center"/>
              <w:rPr>
                <w:rFonts w:ascii="Aptos" w:hAnsi="Aptos" w:cstheme="majorBidi"/>
                <w:sz w:val="18"/>
                <w:szCs w:val="18"/>
                <w:lang w:val="en-GB"/>
              </w:rPr>
            </w:pPr>
          </w:p>
        </w:tc>
        <w:tc>
          <w:tcPr>
            <w:tcW w:w="1233" w:type="dxa"/>
            <w:vAlign w:val="center"/>
          </w:tcPr>
          <w:p w14:paraId="5500254A" w14:textId="33178B95" w:rsidR="009C35CB" w:rsidRPr="00123358" w:rsidRDefault="009C35CB" w:rsidP="00832EF0">
            <w:pPr>
              <w:jc w:val="center"/>
              <w:rPr>
                <w:rFonts w:ascii="Aptos" w:hAnsi="Aptos"/>
                <w:color w:val="000000" w:themeColor="text1"/>
                <w:sz w:val="18"/>
                <w:szCs w:val="18"/>
              </w:rPr>
            </w:pPr>
            <w:r w:rsidRPr="00123358">
              <w:rPr>
                <w:rFonts w:ascii="Aptos" w:hAnsi="Aptos"/>
                <w:color w:val="000000" w:themeColor="text1"/>
                <w:sz w:val="18"/>
                <w:szCs w:val="18"/>
              </w:rPr>
              <w:t>6</w:t>
            </w:r>
          </w:p>
        </w:tc>
        <w:tc>
          <w:tcPr>
            <w:tcW w:w="1350" w:type="dxa"/>
            <w:vAlign w:val="center"/>
          </w:tcPr>
          <w:p w14:paraId="10BFADF0" w14:textId="6DF82802" w:rsidR="009C35CB" w:rsidRPr="00123358" w:rsidRDefault="009C35CB" w:rsidP="00832EF0">
            <w:pPr>
              <w:jc w:val="center"/>
              <w:rPr>
                <w:rFonts w:ascii="Aptos" w:hAnsi="Aptos" w:cstheme="majorBidi"/>
                <w:sz w:val="18"/>
                <w:szCs w:val="18"/>
                <w:lang w:val="en-US"/>
              </w:rPr>
            </w:pPr>
            <w:r w:rsidRPr="00123358">
              <w:rPr>
                <w:rFonts w:ascii="Aptos" w:hAnsi="Aptos"/>
                <w:color w:val="000000" w:themeColor="text1"/>
                <w:sz w:val="18"/>
                <w:szCs w:val="18"/>
              </w:rPr>
              <w:t>Gutter Sp:</w:t>
            </w:r>
          </w:p>
        </w:tc>
        <w:tc>
          <w:tcPr>
            <w:tcW w:w="2970" w:type="dxa"/>
            <w:vAlign w:val="center"/>
          </w:tcPr>
          <w:p w14:paraId="24808AC9" w14:textId="61C6384E" w:rsidR="009C35CB" w:rsidRPr="00123358" w:rsidRDefault="009C35CB" w:rsidP="00832EF0">
            <w:pPr>
              <w:autoSpaceDE w:val="0"/>
              <w:autoSpaceDN w:val="0"/>
              <w:adjustRightInd w:val="0"/>
              <w:jc w:val="center"/>
              <w:rPr>
                <w:rFonts w:ascii="Aptos" w:eastAsiaTheme="minorHAnsi" w:hAnsi="Aptos" w:cstheme="majorBidi"/>
                <w:sz w:val="18"/>
                <w:szCs w:val="18"/>
                <w:lang w:val="en-US" w:eastAsia="en-US"/>
              </w:rPr>
            </w:pPr>
            <w:r w:rsidRPr="00123358">
              <w:rPr>
                <w:rFonts w:ascii="Aptos" w:hAnsi="Aptos"/>
                <w:color w:val="000000" w:themeColor="text1"/>
                <w:sz w:val="18"/>
                <w:szCs w:val="18"/>
              </w:rPr>
              <w:t>Gutter Sp: Tin 0.4mm, L=75cm, W= 12cm, Hs= 3cm</w:t>
            </w:r>
          </w:p>
        </w:tc>
        <w:tc>
          <w:tcPr>
            <w:tcW w:w="1105" w:type="dxa"/>
            <w:vAlign w:val="center"/>
          </w:tcPr>
          <w:p w14:paraId="7258F624" w14:textId="36DEC65B"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Meatal</w:t>
            </w:r>
          </w:p>
        </w:tc>
        <w:tc>
          <w:tcPr>
            <w:tcW w:w="873" w:type="dxa"/>
            <w:tcBorders>
              <w:top w:val="single" w:sz="4" w:space="0" w:color="auto"/>
              <w:left w:val="single" w:sz="4" w:space="0" w:color="auto"/>
              <w:bottom w:val="single" w:sz="4" w:space="0" w:color="auto"/>
              <w:right w:val="single" w:sz="4" w:space="0" w:color="auto"/>
            </w:tcBorders>
            <w:vAlign w:val="center"/>
          </w:tcPr>
          <w:p w14:paraId="29FC612F" w14:textId="777942AF" w:rsidR="009C35CB" w:rsidRPr="00123358" w:rsidRDefault="009C35CB" w:rsidP="00832EF0">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815</w:t>
            </w:r>
          </w:p>
        </w:tc>
        <w:tc>
          <w:tcPr>
            <w:tcW w:w="990" w:type="dxa"/>
            <w:tcBorders>
              <w:top w:val="single" w:sz="4" w:space="0" w:color="auto"/>
              <w:left w:val="single" w:sz="4" w:space="0" w:color="auto"/>
              <w:bottom w:val="single" w:sz="4" w:space="0" w:color="auto"/>
              <w:right w:val="single" w:sz="4" w:space="0" w:color="auto"/>
            </w:tcBorders>
            <w:vAlign w:val="center"/>
          </w:tcPr>
          <w:p w14:paraId="52291E8A" w14:textId="20107143"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Pcs</w:t>
            </w:r>
          </w:p>
        </w:tc>
        <w:tc>
          <w:tcPr>
            <w:tcW w:w="1080" w:type="dxa"/>
          </w:tcPr>
          <w:p w14:paraId="0E858581" w14:textId="77777777" w:rsidR="009C35CB" w:rsidRPr="00123358" w:rsidRDefault="009C35CB" w:rsidP="00D05069">
            <w:pPr>
              <w:autoSpaceDE w:val="0"/>
              <w:autoSpaceDN w:val="0"/>
              <w:adjustRightInd w:val="0"/>
              <w:jc w:val="center"/>
              <w:rPr>
                <w:rFonts w:ascii="Aptos" w:hAnsi="Aptos" w:cstheme="majorBidi"/>
                <w:b/>
                <w:sz w:val="18"/>
                <w:szCs w:val="18"/>
                <w:highlight w:val="yellow"/>
                <w:lang w:val="en-GB"/>
              </w:rPr>
            </w:pPr>
          </w:p>
        </w:tc>
        <w:tc>
          <w:tcPr>
            <w:tcW w:w="1260" w:type="dxa"/>
          </w:tcPr>
          <w:p w14:paraId="335F5286" w14:textId="77777777" w:rsidR="009C35CB" w:rsidRPr="00123358" w:rsidRDefault="009C35CB" w:rsidP="00D05069">
            <w:pPr>
              <w:autoSpaceDE w:val="0"/>
              <w:autoSpaceDN w:val="0"/>
              <w:adjustRightInd w:val="0"/>
              <w:jc w:val="center"/>
              <w:rPr>
                <w:rFonts w:ascii="Aptos" w:hAnsi="Aptos" w:cstheme="majorBidi"/>
                <w:b/>
                <w:sz w:val="18"/>
                <w:szCs w:val="18"/>
                <w:highlight w:val="yellow"/>
                <w:lang w:val="en-GB"/>
              </w:rPr>
            </w:pPr>
          </w:p>
        </w:tc>
      </w:tr>
      <w:tr w:rsidR="009C35CB" w:rsidRPr="00123358" w14:paraId="5D50B96E" w14:textId="77777777" w:rsidTr="00832EF0">
        <w:trPr>
          <w:trHeight w:val="432"/>
          <w:jc w:val="center"/>
        </w:trPr>
        <w:tc>
          <w:tcPr>
            <w:tcW w:w="567" w:type="dxa"/>
            <w:vMerge/>
          </w:tcPr>
          <w:p w14:paraId="38884922" w14:textId="4D1F8211" w:rsidR="009C35CB" w:rsidRPr="00123358" w:rsidRDefault="009C35CB" w:rsidP="00F24015">
            <w:pPr>
              <w:jc w:val="center"/>
              <w:rPr>
                <w:rFonts w:ascii="Aptos" w:hAnsi="Aptos" w:cstheme="majorBidi"/>
                <w:sz w:val="18"/>
                <w:szCs w:val="18"/>
                <w:lang w:val="en-GB"/>
              </w:rPr>
            </w:pPr>
          </w:p>
        </w:tc>
        <w:tc>
          <w:tcPr>
            <w:tcW w:w="1233" w:type="dxa"/>
            <w:vAlign w:val="center"/>
          </w:tcPr>
          <w:p w14:paraId="762A8DE2" w14:textId="29529CEF" w:rsidR="009C35CB" w:rsidRPr="00123358" w:rsidRDefault="009C35CB" w:rsidP="00832EF0">
            <w:pPr>
              <w:jc w:val="center"/>
              <w:rPr>
                <w:rFonts w:ascii="Aptos" w:hAnsi="Aptos"/>
                <w:sz w:val="18"/>
                <w:szCs w:val="18"/>
              </w:rPr>
            </w:pPr>
            <w:r w:rsidRPr="00123358">
              <w:rPr>
                <w:rFonts w:ascii="Aptos" w:hAnsi="Aptos"/>
                <w:sz w:val="18"/>
                <w:szCs w:val="18"/>
              </w:rPr>
              <w:t>7</w:t>
            </w:r>
          </w:p>
        </w:tc>
        <w:tc>
          <w:tcPr>
            <w:tcW w:w="1350" w:type="dxa"/>
            <w:vAlign w:val="center"/>
          </w:tcPr>
          <w:p w14:paraId="5F6A6FFF" w14:textId="01A370C9" w:rsidR="009C35CB" w:rsidRPr="00123358" w:rsidRDefault="009C35CB" w:rsidP="00832EF0">
            <w:pPr>
              <w:jc w:val="center"/>
              <w:rPr>
                <w:rFonts w:ascii="Aptos" w:hAnsi="Aptos" w:cstheme="majorBidi"/>
                <w:sz w:val="18"/>
                <w:szCs w:val="18"/>
                <w:lang w:val="en-US"/>
              </w:rPr>
            </w:pPr>
            <w:r w:rsidRPr="00123358">
              <w:rPr>
                <w:rFonts w:ascii="Aptos" w:hAnsi="Aptos"/>
                <w:sz w:val="18"/>
                <w:szCs w:val="18"/>
              </w:rPr>
              <w:t>Ventilation Pipe Sp</w:t>
            </w:r>
          </w:p>
        </w:tc>
        <w:tc>
          <w:tcPr>
            <w:tcW w:w="2970" w:type="dxa"/>
            <w:vAlign w:val="center"/>
          </w:tcPr>
          <w:p w14:paraId="115770E4" w14:textId="0A9E555D"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hAnsi="Aptos"/>
                <w:sz w:val="18"/>
                <w:szCs w:val="18"/>
                <w:lang w:val="en-US"/>
              </w:rPr>
              <w:t>Made of fiber 4-inch, L=0.5M and pipe has a cover.</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29299D7" w14:textId="2188DDAF"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hAnsi="Aptos" w:cstheme="majorBidi"/>
                <w:sz w:val="18"/>
                <w:szCs w:val="18"/>
                <w:lang w:val="en-GB"/>
              </w:rPr>
              <w:t>High Quality</w:t>
            </w:r>
          </w:p>
        </w:tc>
        <w:tc>
          <w:tcPr>
            <w:tcW w:w="873" w:type="dxa"/>
            <w:tcBorders>
              <w:top w:val="single" w:sz="4" w:space="0" w:color="auto"/>
              <w:left w:val="single" w:sz="4" w:space="0" w:color="auto"/>
              <w:bottom w:val="single" w:sz="4" w:space="0" w:color="auto"/>
              <w:right w:val="single" w:sz="4" w:space="0" w:color="auto"/>
            </w:tcBorders>
            <w:vAlign w:val="center"/>
          </w:tcPr>
          <w:p w14:paraId="76839146" w14:textId="34E626E5" w:rsidR="009C35CB" w:rsidRPr="00123358" w:rsidRDefault="009C35CB" w:rsidP="00832EF0">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815</w:t>
            </w:r>
          </w:p>
        </w:tc>
        <w:tc>
          <w:tcPr>
            <w:tcW w:w="990" w:type="dxa"/>
            <w:tcBorders>
              <w:top w:val="single" w:sz="4" w:space="0" w:color="auto"/>
              <w:left w:val="single" w:sz="4" w:space="0" w:color="auto"/>
              <w:bottom w:val="single" w:sz="4" w:space="0" w:color="auto"/>
              <w:right w:val="single" w:sz="4" w:space="0" w:color="auto"/>
            </w:tcBorders>
            <w:vAlign w:val="center"/>
          </w:tcPr>
          <w:p w14:paraId="3069325A" w14:textId="7678A70F"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M</w:t>
            </w:r>
          </w:p>
        </w:tc>
        <w:tc>
          <w:tcPr>
            <w:tcW w:w="1080" w:type="dxa"/>
          </w:tcPr>
          <w:p w14:paraId="4EBD6D5A" w14:textId="77777777" w:rsidR="009C35CB" w:rsidRPr="00123358" w:rsidRDefault="009C35CB" w:rsidP="00D05069">
            <w:pPr>
              <w:autoSpaceDE w:val="0"/>
              <w:autoSpaceDN w:val="0"/>
              <w:adjustRightInd w:val="0"/>
              <w:jc w:val="center"/>
              <w:rPr>
                <w:rFonts w:ascii="Aptos" w:hAnsi="Aptos" w:cstheme="majorBidi"/>
                <w:b/>
                <w:sz w:val="18"/>
                <w:szCs w:val="18"/>
                <w:highlight w:val="yellow"/>
                <w:lang w:val="en-GB"/>
              </w:rPr>
            </w:pPr>
          </w:p>
        </w:tc>
        <w:tc>
          <w:tcPr>
            <w:tcW w:w="1260" w:type="dxa"/>
          </w:tcPr>
          <w:p w14:paraId="5418FA8C" w14:textId="77777777" w:rsidR="009C35CB" w:rsidRPr="00123358" w:rsidRDefault="009C35CB" w:rsidP="00D05069">
            <w:pPr>
              <w:autoSpaceDE w:val="0"/>
              <w:autoSpaceDN w:val="0"/>
              <w:adjustRightInd w:val="0"/>
              <w:jc w:val="center"/>
              <w:rPr>
                <w:rFonts w:ascii="Aptos" w:hAnsi="Aptos" w:cstheme="majorBidi"/>
                <w:b/>
                <w:sz w:val="18"/>
                <w:szCs w:val="18"/>
                <w:highlight w:val="yellow"/>
                <w:lang w:val="en-GB"/>
              </w:rPr>
            </w:pPr>
          </w:p>
        </w:tc>
      </w:tr>
      <w:tr w:rsidR="009C35CB" w:rsidRPr="00123358" w14:paraId="33702BB7" w14:textId="77777777" w:rsidTr="00832EF0">
        <w:trPr>
          <w:trHeight w:val="432"/>
          <w:jc w:val="center"/>
        </w:trPr>
        <w:tc>
          <w:tcPr>
            <w:tcW w:w="567" w:type="dxa"/>
            <w:vMerge/>
          </w:tcPr>
          <w:p w14:paraId="7CE6925D" w14:textId="5237DF43" w:rsidR="009C35CB" w:rsidRPr="00123358" w:rsidRDefault="009C35CB" w:rsidP="00F24015">
            <w:pPr>
              <w:jc w:val="center"/>
              <w:rPr>
                <w:rFonts w:ascii="Aptos" w:hAnsi="Aptos" w:cstheme="majorBidi"/>
                <w:sz w:val="18"/>
                <w:szCs w:val="18"/>
                <w:lang w:val="en-GB"/>
              </w:rPr>
            </w:pPr>
          </w:p>
        </w:tc>
        <w:tc>
          <w:tcPr>
            <w:tcW w:w="1233" w:type="dxa"/>
            <w:vAlign w:val="center"/>
          </w:tcPr>
          <w:p w14:paraId="511CB082" w14:textId="615B5371" w:rsidR="009C35CB" w:rsidRPr="00123358" w:rsidRDefault="009C35CB" w:rsidP="00832EF0">
            <w:pPr>
              <w:jc w:val="center"/>
              <w:rPr>
                <w:rFonts w:ascii="Aptos" w:hAnsi="Aptos"/>
                <w:sz w:val="18"/>
                <w:szCs w:val="18"/>
              </w:rPr>
            </w:pPr>
            <w:r w:rsidRPr="00123358">
              <w:rPr>
                <w:rFonts w:ascii="Aptos" w:hAnsi="Aptos"/>
                <w:sz w:val="18"/>
                <w:szCs w:val="18"/>
              </w:rPr>
              <w:t>8</w:t>
            </w:r>
          </w:p>
        </w:tc>
        <w:tc>
          <w:tcPr>
            <w:tcW w:w="1350" w:type="dxa"/>
            <w:vAlign w:val="center"/>
          </w:tcPr>
          <w:p w14:paraId="3489FF15" w14:textId="59920027" w:rsidR="009C35CB" w:rsidRPr="00123358" w:rsidRDefault="009C35CB" w:rsidP="00832EF0">
            <w:pPr>
              <w:jc w:val="center"/>
              <w:rPr>
                <w:rFonts w:ascii="Aptos" w:hAnsi="Aptos" w:cstheme="majorBidi"/>
                <w:sz w:val="18"/>
                <w:szCs w:val="18"/>
                <w:lang w:val="en-US"/>
              </w:rPr>
            </w:pPr>
            <w:r w:rsidRPr="00123358">
              <w:rPr>
                <w:rFonts w:ascii="Aptos" w:hAnsi="Aptos"/>
                <w:sz w:val="18"/>
                <w:szCs w:val="18"/>
              </w:rPr>
              <w:t>Lime Powder 15kg/Bag</w:t>
            </w:r>
          </w:p>
        </w:tc>
        <w:tc>
          <w:tcPr>
            <w:tcW w:w="2970" w:type="dxa"/>
            <w:vAlign w:val="center"/>
          </w:tcPr>
          <w:p w14:paraId="2D0BA7DD" w14:textId="5BC35BC2"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hAnsi="Aptos"/>
                <w:sz w:val="18"/>
                <w:szCs w:val="18"/>
              </w:rPr>
              <w:t>Grinded, locally made</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3339DF5" w14:textId="0682EE69"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hAnsi="Aptos" w:cstheme="majorBidi"/>
                <w:sz w:val="18"/>
                <w:szCs w:val="18"/>
                <w:lang w:val="en-GB"/>
              </w:rPr>
              <w:t>Local</w:t>
            </w:r>
          </w:p>
        </w:tc>
        <w:tc>
          <w:tcPr>
            <w:tcW w:w="873" w:type="dxa"/>
            <w:tcBorders>
              <w:top w:val="single" w:sz="4" w:space="0" w:color="auto"/>
              <w:left w:val="single" w:sz="4" w:space="0" w:color="auto"/>
              <w:bottom w:val="single" w:sz="4" w:space="0" w:color="auto"/>
              <w:right w:val="single" w:sz="4" w:space="0" w:color="auto"/>
            </w:tcBorders>
            <w:vAlign w:val="center"/>
          </w:tcPr>
          <w:p w14:paraId="44B3B68B" w14:textId="77B42F21" w:rsidR="009C35CB" w:rsidRPr="00123358" w:rsidRDefault="009C35CB" w:rsidP="00832EF0">
            <w:pPr>
              <w:autoSpaceDE w:val="0"/>
              <w:autoSpaceDN w:val="0"/>
              <w:adjustRightInd w:val="0"/>
              <w:jc w:val="center"/>
              <w:rPr>
                <w:rFonts w:ascii="Aptos" w:hAnsi="Aptos" w:cstheme="majorBidi"/>
                <w:bCs/>
                <w:sz w:val="18"/>
                <w:szCs w:val="18"/>
                <w:lang w:val="en-GB"/>
              </w:rPr>
            </w:pPr>
            <w:r w:rsidRPr="00123358">
              <w:rPr>
                <w:rFonts w:ascii="Aptos" w:eastAsiaTheme="minorHAnsi" w:hAnsi="Aptos" w:cstheme="majorBidi"/>
                <w:color w:val="000000"/>
                <w:sz w:val="18"/>
                <w:szCs w:val="18"/>
                <w:lang w:val="en-US" w:eastAsia="en-US"/>
              </w:rPr>
              <w:t>815</w:t>
            </w:r>
          </w:p>
        </w:tc>
        <w:tc>
          <w:tcPr>
            <w:tcW w:w="990" w:type="dxa"/>
            <w:tcBorders>
              <w:top w:val="single" w:sz="4" w:space="0" w:color="auto"/>
              <w:left w:val="single" w:sz="4" w:space="0" w:color="auto"/>
              <w:bottom w:val="single" w:sz="4" w:space="0" w:color="auto"/>
              <w:right w:val="single" w:sz="4" w:space="0" w:color="auto"/>
            </w:tcBorders>
            <w:vAlign w:val="center"/>
          </w:tcPr>
          <w:p w14:paraId="3D6ECD3C" w14:textId="5FEB2A36" w:rsidR="009C35CB" w:rsidRPr="00123358" w:rsidRDefault="009C35CB" w:rsidP="00832EF0">
            <w:pPr>
              <w:autoSpaceDE w:val="0"/>
              <w:autoSpaceDN w:val="0"/>
              <w:adjustRightInd w:val="0"/>
              <w:jc w:val="center"/>
              <w:rPr>
                <w:rFonts w:ascii="Aptos" w:eastAsiaTheme="minorHAnsi" w:hAnsi="Aptos" w:cstheme="majorBidi"/>
                <w:color w:val="000000"/>
                <w:sz w:val="18"/>
                <w:szCs w:val="18"/>
                <w:lang w:val="en-US" w:eastAsia="en-US"/>
              </w:rPr>
            </w:pPr>
            <w:r w:rsidRPr="00123358">
              <w:rPr>
                <w:rFonts w:ascii="Aptos" w:eastAsiaTheme="minorHAnsi" w:hAnsi="Aptos" w:cstheme="majorBidi"/>
                <w:color w:val="000000"/>
                <w:sz w:val="18"/>
                <w:szCs w:val="18"/>
                <w:lang w:val="en-US" w:eastAsia="en-US"/>
              </w:rPr>
              <w:t>Bag</w:t>
            </w:r>
          </w:p>
        </w:tc>
        <w:tc>
          <w:tcPr>
            <w:tcW w:w="1080" w:type="dxa"/>
          </w:tcPr>
          <w:p w14:paraId="5EC44F5C" w14:textId="77777777" w:rsidR="009C35CB" w:rsidRPr="00123358" w:rsidRDefault="009C35CB" w:rsidP="00F24015">
            <w:pPr>
              <w:autoSpaceDE w:val="0"/>
              <w:autoSpaceDN w:val="0"/>
              <w:adjustRightInd w:val="0"/>
              <w:jc w:val="center"/>
              <w:rPr>
                <w:rFonts w:ascii="Aptos" w:hAnsi="Aptos" w:cstheme="majorBidi"/>
                <w:b/>
                <w:sz w:val="18"/>
                <w:szCs w:val="18"/>
                <w:highlight w:val="yellow"/>
                <w:lang w:val="en-GB"/>
              </w:rPr>
            </w:pPr>
          </w:p>
        </w:tc>
        <w:tc>
          <w:tcPr>
            <w:tcW w:w="1260" w:type="dxa"/>
          </w:tcPr>
          <w:p w14:paraId="2C257116" w14:textId="77777777" w:rsidR="009C35CB" w:rsidRPr="00123358" w:rsidRDefault="009C35CB" w:rsidP="00F24015">
            <w:pPr>
              <w:autoSpaceDE w:val="0"/>
              <w:autoSpaceDN w:val="0"/>
              <w:adjustRightInd w:val="0"/>
              <w:jc w:val="center"/>
              <w:rPr>
                <w:rFonts w:ascii="Aptos" w:hAnsi="Aptos" w:cstheme="majorBidi"/>
                <w:b/>
                <w:sz w:val="18"/>
                <w:szCs w:val="18"/>
                <w:highlight w:val="yellow"/>
                <w:lang w:val="en-GB"/>
              </w:rPr>
            </w:pPr>
          </w:p>
        </w:tc>
      </w:tr>
      <w:tr w:rsidR="00B3101D" w:rsidRPr="00123358" w14:paraId="26F73832" w14:textId="77777777" w:rsidTr="00BC217D">
        <w:trPr>
          <w:trHeight w:val="432"/>
          <w:jc w:val="center"/>
        </w:trPr>
        <w:tc>
          <w:tcPr>
            <w:tcW w:w="567" w:type="dxa"/>
          </w:tcPr>
          <w:p w14:paraId="3FBF8AB2" w14:textId="77777777" w:rsidR="00B3101D" w:rsidRPr="00123358" w:rsidRDefault="00B3101D" w:rsidP="00F24015">
            <w:pPr>
              <w:jc w:val="center"/>
              <w:rPr>
                <w:rFonts w:ascii="Aptos" w:hAnsi="Aptos" w:cstheme="majorBidi"/>
                <w:sz w:val="18"/>
                <w:szCs w:val="18"/>
                <w:lang w:val="en-GB"/>
              </w:rPr>
            </w:pPr>
          </w:p>
        </w:tc>
        <w:tc>
          <w:tcPr>
            <w:tcW w:w="9601" w:type="dxa"/>
            <w:gridSpan w:val="7"/>
            <w:vAlign w:val="center"/>
          </w:tcPr>
          <w:p w14:paraId="486DE36D" w14:textId="54A61368" w:rsidR="00B3101D" w:rsidRPr="005D0166" w:rsidRDefault="00B3101D" w:rsidP="00F24015">
            <w:pPr>
              <w:autoSpaceDE w:val="0"/>
              <w:autoSpaceDN w:val="0"/>
              <w:adjustRightInd w:val="0"/>
              <w:jc w:val="center"/>
              <w:rPr>
                <w:rFonts w:ascii="Aptos" w:hAnsi="Aptos" w:cstheme="majorBidi"/>
                <w:b/>
                <w:sz w:val="18"/>
                <w:szCs w:val="18"/>
                <w:lang w:val="en-GB"/>
              </w:rPr>
            </w:pPr>
            <w:r w:rsidRPr="005D0166">
              <w:rPr>
                <w:rFonts w:ascii="Aptos" w:hAnsi="Aptos" w:cstheme="majorBidi"/>
                <w:b/>
                <w:sz w:val="18"/>
                <w:szCs w:val="18"/>
                <w:lang w:val="en-GB"/>
              </w:rPr>
              <w:t>Tota With Tax</w:t>
            </w:r>
          </w:p>
        </w:tc>
        <w:tc>
          <w:tcPr>
            <w:tcW w:w="1260" w:type="dxa"/>
          </w:tcPr>
          <w:p w14:paraId="3ABAAFCE" w14:textId="77777777" w:rsidR="00B3101D" w:rsidRPr="00123358" w:rsidRDefault="00B3101D" w:rsidP="00F24015">
            <w:pPr>
              <w:autoSpaceDE w:val="0"/>
              <w:autoSpaceDN w:val="0"/>
              <w:adjustRightInd w:val="0"/>
              <w:jc w:val="center"/>
              <w:rPr>
                <w:rFonts w:ascii="Aptos" w:hAnsi="Aptos" w:cstheme="majorBidi"/>
                <w:b/>
                <w:sz w:val="18"/>
                <w:szCs w:val="18"/>
                <w:highlight w:val="yellow"/>
                <w:lang w:val="en-GB"/>
              </w:rPr>
            </w:pPr>
          </w:p>
        </w:tc>
      </w:tr>
      <w:tr w:rsidR="00B3101D" w:rsidRPr="00123358" w14:paraId="2987D31F" w14:textId="77777777" w:rsidTr="00CC5F8D">
        <w:trPr>
          <w:trHeight w:val="432"/>
          <w:jc w:val="center"/>
        </w:trPr>
        <w:tc>
          <w:tcPr>
            <w:tcW w:w="567" w:type="dxa"/>
          </w:tcPr>
          <w:p w14:paraId="75339F24" w14:textId="77777777" w:rsidR="00B3101D" w:rsidRPr="00123358" w:rsidRDefault="00B3101D" w:rsidP="00F24015">
            <w:pPr>
              <w:jc w:val="center"/>
              <w:rPr>
                <w:rFonts w:ascii="Aptos" w:hAnsi="Aptos" w:cstheme="majorBidi"/>
                <w:sz w:val="18"/>
                <w:szCs w:val="18"/>
                <w:lang w:val="en-GB"/>
              </w:rPr>
            </w:pPr>
          </w:p>
        </w:tc>
        <w:tc>
          <w:tcPr>
            <w:tcW w:w="9601" w:type="dxa"/>
            <w:gridSpan w:val="7"/>
            <w:vAlign w:val="center"/>
          </w:tcPr>
          <w:p w14:paraId="639D33B2" w14:textId="66FDF4DC" w:rsidR="00B3101D" w:rsidRPr="005D0166" w:rsidRDefault="00B3101D" w:rsidP="00F24015">
            <w:pPr>
              <w:autoSpaceDE w:val="0"/>
              <w:autoSpaceDN w:val="0"/>
              <w:adjustRightInd w:val="0"/>
              <w:jc w:val="center"/>
              <w:rPr>
                <w:rFonts w:ascii="Aptos" w:hAnsi="Aptos" w:cstheme="majorBidi"/>
                <w:b/>
                <w:sz w:val="18"/>
                <w:szCs w:val="18"/>
                <w:lang w:val="en-GB"/>
              </w:rPr>
            </w:pPr>
            <w:r w:rsidRPr="005D0166">
              <w:rPr>
                <w:rFonts w:ascii="Aptos" w:hAnsi="Aptos" w:cstheme="majorBidi"/>
                <w:b/>
                <w:sz w:val="18"/>
                <w:szCs w:val="18"/>
                <w:lang w:val="en-GB"/>
              </w:rPr>
              <w:t>Tax………%</w:t>
            </w:r>
          </w:p>
        </w:tc>
        <w:tc>
          <w:tcPr>
            <w:tcW w:w="1260" w:type="dxa"/>
          </w:tcPr>
          <w:p w14:paraId="20D514B3" w14:textId="77777777" w:rsidR="00B3101D" w:rsidRPr="00123358" w:rsidRDefault="00B3101D" w:rsidP="00F24015">
            <w:pPr>
              <w:autoSpaceDE w:val="0"/>
              <w:autoSpaceDN w:val="0"/>
              <w:adjustRightInd w:val="0"/>
              <w:jc w:val="center"/>
              <w:rPr>
                <w:rFonts w:ascii="Aptos" w:hAnsi="Aptos" w:cstheme="majorBidi"/>
                <w:b/>
                <w:sz w:val="18"/>
                <w:szCs w:val="18"/>
                <w:highlight w:val="yellow"/>
                <w:lang w:val="en-GB"/>
              </w:rPr>
            </w:pPr>
          </w:p>
        </w:tc>
      </w:tr>
      <w:tr w:rsidR="00B3101D" w:rsidRPr="00123358" w14:paraId="5A36C874" w14:textId="77777777" w:rsidTr="00A65986">
        <w:trPr>
          <w:trHeight w:val="432"/>
          <w:jc w:val="center"/>
        </w:trPr>
        <w:tc>
          <w:tcPr>
            <w:tcW w:w="567" w:type="dxa"/>
          </w:tcPr>
          <w:p w14:paraId="5ABB19A9" w14:textId="77777777" w:rsidR="00B3101D" w:rsidRPr="00123358" w:rsidRDefault="00B3101D" w:rsidP="00F24015">
            <w:pPr>
              <w:jc w:val="center"/>
              <w:rPr>
                <w:rFonts w:ascii="Aptos" w:hAnsi="Aptos" w:cstheme="majorBidi"/>
                <w:sz w:val="18"/>
                <w:szCs w:val="18"/>
                <w:lang w:val="en-GB"/>
              </w:rPr>
            </w:pPr>
          </w:p>
        </w:tc>
        <w:tc>
          <w:tcPr>
            <w:tcW w:w="9601" w:type="dxa"/>
            <w:gridSpan w:val="7"/>
            <w:vAlign w:val="center"/>
          </w:tcPr>
          <w:p w14:paraId="16E2324E" w14:textId="6521160F" w:rsidR="00B3101D" w:rsidRPr="005D0166" w:rsidRDefault="00B3101D" w:rsidP="00F24015">
            <w:pPr>
              <w:autoSpaceDE w:val="0"/>
              <w:autoSpaceDN w:val="0"/>
              <w:adjustRightInd w:val="0"/>
              <w:jc w:val="center"/>
              <w:rPr>
                <w:rFonts w:ascii="Aptos" w:hAnsi="Aptos" w:cstheme="majorBidi"/>
                <w:b/>
                <w:sz w:val="18"/>
                <w:szCs w:val="18"/>
                <w:lang w:val="en-GB"/>
              </w:rPr>
            </w:pPr>
            <w:r w:rsidRPr="005D0166">
              <w:rPr>
                <w:rFonts w:ascii="Aptos" w:hAnsi="Aptos" w:cstheme="majorBidi"/>
                <w:b/>
                <w:sz w:val="18"/>
                <w:szCs w:val="18"/>
                <w:lang w:val="en-GB"/>
              </w:rPr>
              <w:t>Total Without Tax</w:t>
            </w:r>
          </w:p>
        </w:tc>
        <w:tc>
          <w:tcPr>
            <w:tcW w:w="1260" w:type="dxa"/>
          </w:tcPr>
          <w:p w14:paraId="7EB0A855" w14:textId="77777777" w:rsidR="00B3101D" w:rsidRPr="00123358" w:rsidRDefault="00B3101D" w:rsidP="00F24015">
            <w:pPr>
              <w:autoSpaceDE w:val="0"/>
              <w:autoSpaceDN w:val="0"/>
              <w:adjustRightInd w:val="0"/>
              <w:jc w:val="center"/>
              <w:rPr>
                <w:rFonts w:ascii="Aptos" w:hAnsi="Aptos" w:cstheme="majorBidi"/>
                <w:b/>
                <w:sz w:val="18"/>
                <w:szCs w:val="18"/>
                <w:highlight w:val="yellow"/>
                <w:lang w:val="en-GB"/>
              </w:rPr>
            </w:pPr>
          </w:p>
        </w:tc>
      </w:tr>
    </w:tbl>
    <w:p w14:paraId="48E0178E" w14:textId="77777777" w:rsidR="009C35CB" w:rsidRPr="00123358" w:rsidRDefault="009C35CB" w:rsidP="004634FD">
      <w:pPr>
        <w:rPr>
          <w:rFonts w:ascii="Aptos" w:hAnsi="Aptos" w:cstheme="majorBidi"/>
          <w:b/>
          <w:i/>
          <w:color w:val="FF0000"/>
          <w:sz w:val="18"/>
          <w:szCs w:val="18"/>
          <w:lang w:val="en-GB"/>
        </w:rPr>
      </w:pPr>
    </w:p>
    <w:p w14:paraId="5AF140C6" w14:textId="77777777" w:rsidR="009C35CB" w:rsidRPr="00123358" w:rsidRDefault="009C35CB" w:rsidP="004634FD">
      <w:pPr>
        <w:rPr>
          <w:rFonts w:ascii="Aptos" w:hAnsi="Aptos" w:cstheme="majorBidi"/>
          <w:b/>
          <w:i/>
          <w:color w:val="FF0000"/>
          <w:sz w:val="18"/>
          <w:szCs w:val="18"/>
          <w:lang w:val="en-GB"/>
        </w:rPr>
      </w:pPr>
    </w:p>
    <w:p w14:paraId="420062CD" w14:textId="57F48723" w:rsidR="00EA1F5D" w:rsidRPr="00211A56" w:rsidRDefault="00791EE5" w:rsidP="004634FD">
      <w:pPr>
        <w:rPr>
          <w:rFonts w:ascii="Aptos" w:hAnsi="Aptos" w:cstheme="majorBidi"/>
          <w:bCs/>
          <w:iCs/>
          <w:color w:val="FF0000"/>
          <w:sz w:val="18"/>
          <w:szCs w:val="18"/>
          <w:lang w:val="en-GB"/>
        </w:rPr>
      </w:pPr>
      <w:r w:rsidRPr="00211A56">
        <w:rPr>
          <w:rFonts w:ascii="Aptos" w:hAnsi="Aptos" w:cstheme="majorBidi"/>
          <w:b/>
          <w:iCs/>
          <w:color w:val="FF0000"/>
          <w:sz w:val="18"/>
          <w:szCs w:val="18"/>
          <w:lang w:val="en-GB"/>
        </w:rPr>
        <w:t xml:space="preserve">Note: </w:t>
      </w:r>
      <w:r w:rsidRPr="00211A56">
        <w:rPr>
          <w:rFonts w:ascii="Aptos" w:hAnsi="Aptos" w:cstheme="majorBidi"/>
          <w:bCs/>
          <w:iCs/>
          <w:color w:val="FF0000"/>
          <w:sz w:val="18"/>
          <w:szCs w:val="18"/>
          <w:lang w:val="en-GB"/>
        </w:rPr>
        <w:t>The cost should include all the taxes and transportation to the sit</w:t>
      </w:r>
      <w:r w:rsidR="004634FD" w:rsidRPr="00211A56">
        <w:rPr>
          <w:rFonts w:ascii="Aptos" w:hAnsi="Aptos" w:cstheme="majorBidi"/>
          <w:bCs/>
          <w:iCs/>
          <w:color w:val="FF0000"/>
          <w:sz w:val="18"/>
          <w:szCs w:val="18"/>
          <w:lang w:val="en-GB"/>
        </w:rPr>
        <w:t>e.</w:t>
      </w:r>
    </w:p>
    <w:p w14:paraId="47CFFBEF" w14:textId="77777777" w:rsidR="001A3614" w:rsidRPr="00123358" w:rsidRDefault="001A3614" w:rsidP="00EA1F5D">
      <w:pPr>
        <w:rPr>
          <w:rFonts w:ascii="Aptos" w:hAnsi="Aptos" w:cstheme="majorBidi"/>
          <w:bCs/>
          <w:iCs/>
          <w:sz w:val="18"/>
          <w:szCs w:val="18"/>
          <w:lang w:val="en-GB"/>
        </w:rPr>
      </w:pPr>
    </w:p>
    <w:p w14:paraId="0DF82DFE" w14:textId="77777777" w:rsidR="00791EE5" w:rsidRPr="00123358" w:rsidRDefault="00791EE5" w:rsidP="00D73BF7">
      <w:pPr>
        <w:rPr>
          <w:rFonts w:ascii="Aptos" w:hAnsi="Aptos" w:cstheme="majorBidi"/>
          <w:b/>
          <w:i/>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23"/>
      </w:tblGrid>
      <w:tr w:rsidR="00590803" w:rsidRPr="00C8157A" w14:paraId="5AC9EEBC" w14:textId="77777777" w:rsidTr="00104D92">
        <w:tc>
          <w:tcPr>
            <w:tcW w:w="5305" w:type="dxa"/>
          </w:tcPr>
          <w:p w14:paraId="05092179" w14:textId="77777777" w:rsidR="00590803" w:rsidRPr="00123358" w:rsidRDefault="00590803" w:rsidP="00590803">
            <w:pPr>
              <w:autoSpaceDE w:val="0"/>
              <w:autoSpaceDN w:val="0"/>
              <w:adjustRightInd w:val="0"/>
              <w:rPr>
                <w:rFonts w:ascii="Aptos" w:hAnsi="Aptos" w:cstheme="majorBidi"/>
                <w:b/>
                <w:sz w:val="18"/>
                <w:szCs w:val="18"/>
                <w:lang w:val="en-GB"/>
              </w:rPr>
            </w:pPr>
          </w:p>
        </w:tc>
        <w:tc>
          <w:tcPr>
            <w:tcW w:w="4523" w:type="dxa"/>
          </w:tcPr>
          <w:p w14:paraId="4A55DB46" w14:textId="0B5191AD" w:rsidR="00590803" w:rsidRPr="00123358" w:rsidRDefault="00590803" w:rsidP="00590803">
            <w:pPr>
              <w:autoSpaceDE w:val="0"/>
              <w:autoSpaceDN w:val="0"/>
              <w:adjustRightInd w:val="0"/>
              <w:rPr>
                <w:rFonts w:ascii="Aptos" w:hAnsi="Aptos" w:cstheme="majorBidi"/>
                <w:b/>
                <w:sz w:val="18"/>
                <w:szCs w:val="18"/>
                <w:lang w:val="en-GB"/>
              </w:rPr>
            </w:pPr>
            <w:r w:rsidRPr="00123358">
              <w:rPr>
                <w:rFonts w:ascii="Aptos" w:hAnsi="Aptos" w:cstheme="majorBidi"/>
                <w:b/>
                <w:sz w:val="18"/>
                <w:szCs w:val="18"/>
                <w:lang w:val="en-GB"/>
              </w:rPr>
              <w:t xml:space="preserve">Information to be entered by </w:t>
            </w:r>
            <w:r w:rsidR="0082133A" w:rsidRPr="00123358">
              <w:rPr>
                <w:rFonts w:ascii="Aptos" w:hAnsi="Aptos" w:cstheme="majorBidi"/>
                <w:b/>
                <w:sz w:val="18"/>
                <w:szCs w:val="18"/>
                <w:lang w:val="en-GB"/>
              </w:rPr>
              <w:t xml:space="preserve">the </w:t>
            </w:r>
            <w:r w:rsidRPr="00123358">
              <w:rPr>
                <w:rFonts w:ascii="Aptos" w:hAnsi="Aptos" w:cstheme="majorBidi"/>
                <w:b/>
                <w:sz w:val="18"/>
                <w:szCs w:val="18"/>
                <w:lang w:val="en-GB"/>
              </w:rPr>
              <w:t xml:space="preserve">supplier in the below columns </w:t>
            </w:r>
          </w:p>
        </w:tc>
      </w:tr>
      <w:tr w:rsidR="00590803" w:rsidRPr="00C8157A" w14:paraId="539309DC" w14:textId="77777777" w:rsidTr="00104D92">
        <w:tc>
          <w:tcPr>
            <w:tcW w:w="5305" w:type="dxa"/>
          </w:tcPr>
          <w:p w14:paraId="0FD88821" w14:textId="67597FF3" w:rsidR="00590803" w:rsidRPr="00123358" w:rsidRDefault="00590803"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Please state </w:t>
            </w:r>
            <w:r w:rsidR="0082133A" w:rsidRPr="00123358">
              <w:rPr>
                <w:rFonts w:ascii="Aptos" w:hAnsi="Aptos" w:cstheme="majorBidi"/>
                <w:sz w:val="18"/>
                <w:szCs w:val="18"/>
                <w:lang w:val="en-GB"/>
              </w:rPr>
              <w:t xml:space="preserve">the </w:t>
            </w:r>
            <w:r w:rsidRPr="00123358">
              <w:rPr>
                <w:rFonts w:ascii="Aptos" w:hAnsi="Aptos" w:cstheme="majorBidi"/>
                <w:sz w:val="18"/>
                <w:szCs w:val="18"/>
                <w:lang w:val="en-GB"/>
              </w:rPr>
              <w:t xml:space="preserve">name of </w:t>
            </w:r>
            <w:r w:rsidR="0082133A" w:rsidRPr="00123358">
              <w:rPr>
                <w:rFonts w:ascii="Aptos" w:hAnsi="Aptos" w:cstheme="majorBidi"/>
                <w:sz w:val="18"/>
                <w:szCs w:val="18"/>
                <w:lang w:val="en-GB"/>
              </w:rPr>
              <w:t xml:space="preserve">the </w:t>
            </w:r>
            <w:r w:rsidR="00F03423" w:rsidRPr="00123358">
              <w:rPr>
                <w:rFonts w:ascii="Aptos" w:hAnsi="Aptos" w:cstheme="majorBidi"/>
                <w:sz w:val="18"/>
                <w:szCs w:val="18"/>
                <w:lang w:val="en-GB"/>
              </w:rPr>
              <w:t>Company</w:t>
            </w:r>
          </w:p>
        </w:tc>
        <w:tc>
          <w:tcPr>
            <w:tcW w:w="4523" w:type="dxa"/>
          </w:tcPr>
          <w:p w14:paraId="00EB07B3" w14:textId="77777777" w:rsidR="00590803" w:rsidRPr="00123358" w:rsidRDefault="00590803" w:rsidP="00590803">
            <w:pPr>
              <w:autoSpaceDE w:val="0"/>
              <w:autoSpaceDN w:val="0"/>
              <w:adjustRightInd w:val="0"/>
              <w:rPr>
                <w:rFonts w:ascii="Aptos" w:hAnsi="Aptos" w:cstheme="majorBidi"/>
                <w:sz w:val="18"/>
                <w:szCs w:val="18"/>
                <w:lang w:val="en-GB"/>
              </w:rPr>
            </w:pPr>
          </w:p>
        </w:tc>
      </w:tr>
      <w:tr w:rsidR="00590803" w:rsidRPr="00123358" w14:paraId="085C32A8" w14:textId="77777777" w:rsidTr="00104D92">
        <w:tc>
          <w:tcPr>
            <w:tcW w:w="5305" w:type="dxa"/>
          </w:tcPr>
          <w:p w14:paraId="4AEE20BA" w14:textId="65892D6A" w:rsidR="00590803" w:rsidRPr="00123358" w:rsidRDefault="00F03423"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Company Address</w:t>
            </w:r>
          </w:p>
        </w:tc>
        <w:tc>
          <w:tcPr>
            <w:tcW w:w="4523" w:type="dxa"/>
          </w:tcPr>
          <w:p w14:paraId="2C6A62C7" w14:textId="77777777" w:rsidR="00590803" w:rsidRPr="00123358" w:rsidRDefault="00590803" w:rsidP="00590803">
            <w:pPr>
              <w:autoSpaceDE w:val="0"/>
              <w:autoSpaceDN w:val="0"/>
              <w:adjustRightInd w:val="0"/>
              <w:rPr>
                <w:rFonts w:ascii="Aptos" w:hAnsi="Aptos" w:cstheme="majorBidi"/>
                <w:sz w:val="18"/>
                <w:szCs w:val="18"/>
                <w:lang w:val="en-GB"/>
              </w:rPr>
            </w:pPr>
          </w:p>
        </w:tc>
      </w:tr>
      <w:tr w:rsidR="00590803" w:rsidRPr="00123358" w14:paraId="2349B58C" w14:textId="77777777" w:rsidTr="00104D92">
        <w:tc>
          <w:tcPr>
            <w:tcW w:w="5305" w:type="dxa"/>
          </w:tcPr>
          <w:p w14:paraId="540FF9A6" w14:textId="4E7651F8" w:rsidR="00590803" w:rsidRPr="00123358" w:rsidRDefault="00F03423" w:rsidP="00590803">
            <w:pPr>
              <w:autoSpaceDE w:val="0"/>
              <w:autoSpaceDN w:val="0"/>
              <w:adjustRightInd w:val="0"/>
              <w:rPr>
                <w:rFonts w:ascii="Aptos" w:hAnsi="Aptos" w:cstheme="majorBidi"/>
                <w:b/>
                <w:sz w:val="18"/>
                <w:szCs w:val="18"/>
                <w:lang w:val="en-GB"/>
              </w:rPr>
            </w:pPr>
            <w:r w:rsidRPr="00123358">
              <w:rPr>
                <w:rFonts w:ascii="Aptos" w:hAnsi="Aptos" w:cstheme="majorBidi"/>
                <w:b/>
                <w:sz w:val="18"/>
                <w:szCs w:val="18"/>
                <w:lang w:val="en-GB"/>
              </w:rPr>
              <w:t xml:space="preserve">Responsible /Director </w:t>
            </w:r>
            <w:r w:rsidR="000D2DED" w:rsidRPr="00123358">
              <w:rPr>
                <w:rFonts w:ascii="Aptos" w:hAnsi="Aptos" w:cstheme="majorBidi"/>
                <w:b/>
                <w:sz w:val="18"/>
                <w:szCs w:val="18"/>
                <w:lang w:val="en-GB"/>
              </w:rPr>
              <w:t>n</w:t>
            </w:r>
            <w:r w:rsidRPr="00123358">
              <w:rPr>
                <w:rFonts w:ascii="Aptos" w:hAnsi="Aptos" w:cstheme="majorBidi"/>
                <w:b/>
                <w:sz w:val="18"/>
                <w:szCs w:val="18"/>
                <w:lang w:val="en-GB"/>
              </w:rPr>
              <w:t>ame</w:t>
            </w:r>
          </w:p>
        </w:tc>
        <w:tc>
          <w:tcPr>
            <w:tcW w:w="4523" w:type="dxa"/>
          </w:tcPr>
          <w:p w14:paraId="03E92C00" w14:textId="77777777" w:rsidR="00590803" w:rsidRPr="00123358" w:rsidRDefault="00590803" w:rsidP="00590803">
            <w:pPr>
              <w:autoSpaceDE w:val="0"/>
              <w:autoSpaceDN w:val="0"/>
              <w:adjustRightInd w:val="0"/>
              <w:rPr>
                <w:rFonts w:ascii="Aptos" w:hAnsi="Aptos" w:cstheme="majorBidi"/>
                <w:sz w:val="18"/>
                <w:szCs w:val="18"/>
                <w:lang w:val="en-GB"/>
              </w:rPr>
            </w:pPr>
          </w:p>
        </w:tc>
      </w:tr>
      <w:tr w:rsidR="00590803" w:rsidRPr="00123358" w14:paraId="7C685967" w14:textId="77777777" w:rsidTr="00104D92">
        <w:tc>
          <w:tcPr>
            <w:tcW w:w="5305" w:type="dxa"/>
          </w:tcPr>
          <w:p w14:paraId="5DC68284" w14:textId="06F65E5A" w:rsidR="00590803" w:rsidRPr="00123358" w:rsidRDefault="006A16B1"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Company Address</w:t>
            </w:r>
            <w:r w:rsidR="00EE4FF4" w:rsidRPr="00123358">
              <w:rPr>
                <w:rFonts w:ascii="Aptos" w:hAnsi="Aptos" w:cstheme="majorBidi"/>
                <w:sz w:val="18"/>
                <w:szCs w:val="18"/>
                <w:lang w:val="en-GB"/>
              </w:rPr>
              <w:t>.</w:t>
            </w:r>
          </w:p>
        </w:tc>
        <w:tc>
          <w:tcPr>
            <w:tcW w:w="4523" w:type="dxa"/>
          </w:tcPr>
          <w:p w14:paraId="2389E6CF" w14:textId="77777777" w:rsidR="00590803" w:rsidRPr="00123358" w:rsidRDefault="00590803" w:rsidP="00590803">
            <w:pPr>
              <w:autoSpaceDE w:val="0"/>
              <w:autoSpaceDN w:val="0"/>
              <w:adjustRightInd w:val="0"/>
              <w:rPr>
                <w:rFonts w:ascii="Aptos" w:hAnsi="Aptos" w:cstheme="majorBidi"/>
                <w:sz w:val="18"/>
                <w:szCs w:val="18"/>
                <w:lang w:val="en-GB"/>
              </w:rPr>
            </w:pPr>
          </w:p>
        </w:tc>
      </w:tr>
      <w:tr w:rsidR="00590803" w:rsidRPr="00123358" w14:paraId="508B17AC" w14:textId="77777777" w:rsidTr="00104D92">
        <w:tc>
          <w:tcPr>
            <w:tcW w:w="5305" w:type="dxa"/>
          </w:tcPr>
          <w:p w14:paraId="4A3ACC30" w14:textId="49554AAF" w:rsidR="00590803" w:rsidRPr="00123358" w:rsidRDefault="006A16B1" w:rsidP="00590803">
            <w:pPr>
              <w:autoSpaceDE w:val="0"/>
              <w:autoSpaceDN w:val="0"/>
              <w:adjustRightInd w:val="0"/>
              <w:rPr>
                <w:rFonts w:ascii="Aptos" w:hAnsi="Aptos" w:cstheme="majorBidi"/>
                <w:b/>
                <w:sz w:val="18"/>
                <w:szCs w:val="18"/>
                <w:lang w:val="en-GB"/>
              </w:rPr>
            </w:pPr>
            <w:r w:rsidRPr="00123358">
              <w:rPr>
                <w:rFonts w:ascii="Aptos" w:hAnsi="Aptos" w:cstheme="majorBidi"/>
                <w:b/>
                <w:sz w:val="18"/>
                <w:szCs w:val="18"/>
                <w:lang w:val="en-GB"/>
              </w:rPr>
              <w:t xml:space="preserve">Company </w:t>
            </w:r>
            <w:r w:rsidR="0082133A" w:rsidRPr="00123358">
              <w:rPr>
                <w:rFonts w:ascii="Aptos" w:hAnsi="Aptos" w:cstheme="majorBidi"/>
                <w:b/>
                <w:sz w:val="18"/>
                <w:szCs w:val="18"/>
                <w:lang w:val="en-GB"/>
              </w:rPr>
              <w:t>Email</w:t>
            </w:r>
            <w:r w:rsidR="00EE4FF4" w:rsidRPr="00123358">
              <w:rPr>
                <w:rFonts w:ascii="Aptos" w:hAnsi="Aptos" w:cstheme="majorBidi"/>
                <w:b/>
                <w:sz w:val="18"/>
                <w:szCs w:val="18"/>
                <w:lang w:val="en-GB"/>
              </w:rPr>
              <w:t xml:space="preserve"> Address</w:t>
            </w:r>
          </w:p>
        </w:tc>
        <w:tc>
          <w:tcPr>
            <w:tcW w:w="4523" w:type="dxa"/>
          </w:tcPr>
          <w:p w14:paraId="4CB82C5F"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0D2DED" w:rsidRPr="00123358" w14:paraId="13372C34" w14:textId="77777777" w:rsidTr="00104D92">
        <w:tc>
          <w:tcPr>
            <w:tcW w:w="5305" w:type="dxa"/>
          </w:tcPr>
          <w:p w14:paraId="01FA97CA" w14:textId="2FD28AC1" w:rsidR="000D2DED" w:rsidRPr="00123358" w:rsidRDefault="006A16B1"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Company </w:t>
            </w:r>
            <w:r w:rsidR="000D2DED" w:rsidRPr="00123358">
              <w:rPr>
                <w:rFonts w:ascii="Aptos" w:hAnsi="Aptos" w:cstheme="majorBidi"/>
                <w:sz w:val="18"/>
                <w:szCs w:val="18"/>
                <w:lang w:val="en-GB"/>
              </w:rPr>
              <w:t>Phone/Mobile</w:t>
            </w:r>
            <w:r w:rsidRPr="00123358">
              <w:rPr>
                <w:rFonts w:ascii="Aptos" w:hAnsi="Aptos" w:cstheme="majorBidi"/>
                <w:sz w:val="18"/>
                <w:szCs w:val="18"/>
                <w:lang w:val="en-GB"/>
              </w:rPr>
              <w:t xml:space="preserve"> #</w:t>
            </w:r>
          </w:p>
        </w:tc>
        <w:tc>
          <w:tcPr>
            <w:tcW w:w="4523" w:type="dxa"/>
          </w:tcPr>
          <w:p w14:paraId="059DD669" w14:textId="77777777" w:rsidR="000D2DED" w:rsidRPr="00123358" w:rsidRDefault="000D2DED" w:rsidP="00EE4FF4">
            <w:pPr>
              <w:autoSpaceDE w:val="0"/>
              <w:autoSpaceDN w:val="0"/>
              <w:adjustRightInd w:val="0"/>
              <w:jc w:val="right"/>
              <w:rPr>
                <w:rFonts w:ascii="Aptos" w:hAnsi="Aptos" w:cstheme="majorBidi"/>
                <w:sz w:val="18"/>
                <w:szCs w:val="18"/>
                <w:lang w:val="en-GB"/>
              </w:rPr>
            </w:pPr>
          </w:p>
        </w:tc>
      </w:tr>
      <w:tr w:rsidR="00590803" w:rsidRPr="00123358" w14:paraId="519325C2" w14:textId="77777777" w:rsidTr="00104D92">
        <w:tc>
          <w:tcPr>
            <w:tcW w:w="5305" w:type="dxa"/>
          </w:tcPr>
          <w:p w14:paraId="0317EF30" w14:textId="1219837D" w:rsidR="00590803" w:rsidRPr="00123358" w:rsidRDefault="00EE4FF4" w:rsidP="00590803">
            <w:pPr>
              <w:autoSpaceDE w:val="0"/>
              <w:autoSpaceDN w:val="0"/>
              <w:adjustRightInd w:val="0"/>
              <w:rPr>
                <w:rFonts w:ascii="Aptos" w:hAnsi="Aptos" w:cstheme="majorBidi"/>
                <w:b/>
                <w:sz w:val="18"/>
                <w:szCs w:val="18"/>
                <w:lang w:val="en-GB"/>
              </w:rPr>
            </w:pPr>
            <w:r w:rsidRPr="00123358">
              <w:rPr>
                <w:rFonts w:ascii="Aptos" w:hAnsi="Aptos" w:cstheme="majorBidi"/>
                <w:sz w:val="18"/>
                <w:szCs w:val="18"/>
                <w:lang w:val="en-GB"/>
              </w:rPr>
              <w:t>Delivery time to</w:t>
            </w:r>
            <w:r w:rsidR="006A16B1" w:rsidRPr="00123358">
              <w:rPr>
                <w:rFonts w:ascii="Aptos" w:hAnsi="Aptos" w:cstheme="majorBidi"/>
                <w:sz w:val="18"/>
                <w:szCs w:val="18"/>
                <w:lang w:val="en-GB"/>
              </w:rPr>
              <w:t xml:space="preserve"> destination</w:t>
            </w:r>
          </w:p>
        </w:tc>
        <w:tc>
          <w:tcPr>
            <w:tcW w:w="4523" w:type="dxa"/>
          </w:tcPr>
          <w:p w14:paraId="483FC5C6" w14:textId="59899A34" w:rsidR="00590803" w:rsidRPr="00123358" w:rsidRDefault="00EE4FF4" w:rsidP="00EE4FF4">
            <w:pPr>
              <w:autoSpaceDE w:val="0"/>
              <w:autoSpaceDN w:val="0"/>
              <w:adjustRightInd w:val="0"/>
              <w:jc w:val="right"/>
              <w:rPr>
                <w:rFonts w:ascii="Aptos" w:hAnsi="Aptos" w:cstheme="majorBidi"/>
                <w:sz w:val="18"/>
                <w:szCs w:val="18"/>
                <w:lang w:val="en-GB"/>
              </w:rPr>
            </w:pPr>
            <w:r w:rsidRPr="00123358">
              <w:rPr>
                <w:rFonts w:ascii="Aptos" w:hAnsi="Aptos" w:cstheme="majorBidi"/>
                <w:sz w:val="18"/>
                <w:szCs w:val="18"/>
                <w:lang w:val="en-GB"/>
              </w:rPr>
              <w:t>days</w:t>
            </w:r>
          </w:p>
        </w:tc>
      </w:tr>
      <w:tr w:rsidR="00590803" w:rsidRPr="00123358" w14:paraId="2A453A70" w14:textId="77777777" w:rsidTr="00104D92">
        <w:tc>
          <w:tcPr>
            <w:tcW w:w="5305" w:type="dxa"/>
          </w:tcPr>
          <w:p w14:paraId="151C5261" w14:textId="3E79EB63" w:rsidR="00590803" w:rsidRPr="00123358" w:rsidRDefault="00590803"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Delivery time to </w:t>
            </w:r>
            <w:r w:rsidR="00EE4FF4" w:rsidRPr="00123358">
              <w:rPr>
                <w:rFonts w:ascii="Aptos" w:hAnsi="Aptos" w:cstheme="majorBidi"/>
                <w:sz w:val="18"/>
                <w:szCs w:val="18"/>
                <w:lang w:val="en-GB"/>
              </w:rPr>
              <w:t>destination</w:t>
            </w:r>
            <w:r w:rsidRPr="00123358">
              <w:rPr>
                <w:rFonts w:ascii="Aptos" w:hAnsi="Aptos" w:cstheme="majorBidi"/>
                <w:sz w:val="18"/>
                <w:szCs w:val="18"/>
                <w:lang w:val="en-GB"/>
              </w:rPr>
              <w:t xml:space="preserve"> </w:t>
            </w:r>
          </w:p>
        </w:tc>
        <w:tc>
          <w:tcPr>
            <w:tcW w:w="4523" w:type="dxa"/>
          </w:tcPr>
          <w:p w14:paraId="7A9110FA" w14:textId="0EED97A2" w:rsidR="00590803" w:rsidRPr="00123358" w:rsidRDefault="00590803" w:rsidP="00590803">
            <w:pPr>
              <w:autoSpaceDE w:val="0"/>
              <w:autoSpaceDN w:val="0"/>
              <w:adjustRightInd w:val="0"/>
              <w:jc w:val="right"/>
              <w:rPr>
                <w:rFonts w:ascii="Aptos" w:hAnsi="Aptos" w:cstheme="majorBidi"/>
                <w:sz w:val="18"/>
                <w:szCs w:val="18"/>
                <w:lang w:val="en-GB"/>
              </w:rPr>
            </w:pPr>
          </w:p>
        </w:tc>
      </w:tr>
      <w:tr w:rsidR="00590803" w:rsidRPr="00123358" w14:paraId="5F28168B" w14:textId="77777777" w:rsidTr="00104D92">
        <w:tc>
          <w:tcPr>
            <w:tcW w:w="5305" w:type="dxa"/>
          </w:tcPr>
          <w:p w14:paraId="3CDF98A7" w14:textId="77777777" w:rsidR="00590803" w:rsidRPr="00123358" w:rsidRDefault="00590803" w:rsidP="00590803">
            <w:pPr>
              <w:autoSpaceDE w:val="0"/>
              <w:autoSpaceDN w:val="0"/>
              <w:adjustRightInd w:val="0"/>
              <w:rPr>
                <w:rFonts w:ascii="Aptos" w:hAnsi="Aptos" w:cstheme="majorBidi"/>
                <w:b/>
                <w:sz w:val="18"/>
                <w:szCs w:val="18"/>
                <w:lang w:val="en-GB"/>
              </w:rPr>
            </w:pPr>
            <w:r w:rsidRPr="00123358">
              <w:rPr>
                <w:rFonts w:ascii="Aptos" w:hAnsi="Aptos" w:cstheme="majorBidi"/>
                <w:b/>
                <w:sz w:val="18"/>
                <w:szCs w:val="18"/>
                <w:lang w:val="en-GB"/>
              </w:rPr>
              <w:t>Technical specification</w:t>
            </w:r>
          </w:p>
        </w:tc>
        <w:tc>
          <w:tcPr>
            <w:tcW w:w="4523" w:type="dxa"/>
          </w:tcPr>
          <w:p w14:paraId="68F020D2"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C8157A" w14:paraId="473200CA" w14:textId="77777777" w:rsidTr="00104D92">
        <w:tc>
          <w:tcPr>
            <w:tcW w:w="5305" w:type="dxa"/>
          </w:tcPr>
          <w:p w14:paraId="1FF5AECF" w14:textId="08ED1BD6" w:rsidR="00590803" w:rsidRPr="00123358" w:rsidRDefault="0082133A"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A complete</w:t>
            </w:r>
            <w:r w:rsidR="00590803" w:rsidRPr="00123358">
              <w:rPr>
                <w:rFonts w:ascii="Aptos" w:hAnsi="Aptos" w:cstheme="majorBidi"/>
                <w:sz w:val="18"/>
                <w:szCs w:val="18"/>
                <w:lang w:val="en-GB"/>
              </w:rPr>
              <w:t xml:space="preserve"> technical description is attached (Y/N)</w:t>
            </w:r>
          </w:p>
        </w:tc>
        <w:tc>
          <w:tcPr>
            <w:tcW w:w="4523" w:type="dxa"/>
          </w:tcPr>
          <w:p w14:paraId="2F400CA6"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123358" w14:paraId="48D455D7" w14:textId="77777777" w:rsidTr="00104D92">
        <w:tc>
          <w:tcPr>
            <w:tcW w:w="5305" w:type="dxa"/>
          </w:tcPr>
          <w:p w14:paraId="553181BD" w14:textId="77777777" w:rsidR="00590803" w:rsidRPr="00123358" w:rsidRDefault="00590803" w:rsidP="00590803">
            <w:pPr>
              <w:autoSpaceDE w:val="0"/>
              <w:autoSpaceDN w:val="0"/>
              <w:adjustRightInd w:val="0"/>
              <w:rPr>
                <w:rFonts w:ascii="Aptos" w:hAnsi="Aptos" w:cstheme="majorBidi"/>
                <w:b/>
                <w:sz w:val="18"/>
                <w:szCs w:val="18"/>
                <w:lang w:val="en-GB"/>
              </w:rPr>
            </w:pPr>
            <w:r w:rsidRPr="00123358">
              <w:rPr>
                <w:rFonts w:ascii="Aptos" w:hAnsi="Aptos" w:cstheme="majorBidi"/>
                <w:b/>
                <w:sz w:val="18"/>
                <w:szCs w:val="18"/>
                <w:lang w:val="en-GB"/>
              </w:rPr>
              <w:t>References</w:t>
            </w:r>
          </w:p>
        </w:tc>
        <w:tc>
          <w:tcPr>
            <w:tcW w:w="4523" w:type="dxa"/>
          </w:tcPr>
          <w:p w14:paraId="674B24EC"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C8157A" w14:paraId="0F5D7941" w14:textId="77777777" w:rsidTr="00104D92">
        <w:tc>
          <w:tcPr>
            <w:tcW w:w="5305" w:type="dxa"/>
          </w:tcPr>
          <w:p w14:paraId="14EDE65C" w14:textId="534E3E69" w:rsidR="00590803" w:rsidRPr="00123358" w:rsidRDefault="00590803"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A reference list is attached (shall only be submitted if </w:t>
            </w:r>
            <w:r w:rsidR="0082133A" w:rsidRPr="00123358">
              <w:rPr>
                <w:rFonts w:ascii="Aptos" w:hAnsi="Aptos" w:cstheme="majorBidi"/>
                <w:sz w:val="18"/>
                <w:szCs w:val="18"/>
                <w:lang w:val="en-GB"/>
              </w:rPr>
              <w:t xml:space="preserve">the </w:t>
            </w:r>
            <w:r w:rsidRPr="00123358">
              <w:rPr>
                <w:rFonts w:ascii="Aptos" w:hAnsi="Aptos" w:cstheme="majorBidi"/>
                <w:sz w:val="18"/>
                <w:szCs w:val="18"/>
                <w:lang w:val="en-GB"/>
              </w:rPr>
              <w:t>supplier has not delivered to the Contracting Authority before)</w:t>
            </w:r>
          </w:p>
        </w:tc>
        <w:tc>
          <w:tcPr>
            <w:tcW w:w="4523" w:type="dxa"/>
          </w:tcPr>
          <w:p w14:paraId="05AB1551"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C8157A" w14:paraId="0B6FAEC4" w14:textId="77777777" w:rsidTr="00104D92">
        <w:tc>
          <w:tcPr>
            <w:tcW w:w="5305" w:type="dxa"/>
          </w:tcPr>
          <w:p w14:paraId="10016844" w14:textId="77777777" w:rsidR="00590803" w:rsidRPr="00123358" w:rsidRDefault="00590803" w:rsidP="00590803">
            <w:pPr>
              <w:autoSpaceDE w:val="0"/>
              <w:autoSpaceDN w:val="0"/>
              <w:adjustRightInd w:val="0"/>
              <w:rPr>
                <w:rFonts w:ascii="Aptos" w:hAnsi="Aptos" w:cstheme="majorBidi"/>
                <w:sz w:val="18"/>
                <w:szCs w:val="18"/>
                <w:lang w:val="en-GB"/>
              </w:rPr>
            </w:pPr>
          </w:p>
        </w:tc>
        <w:tc>
          <w:tcPr>
            <w:tcW w:w="4523" w:type="dxa"/>
          </w:tcPr>
          <w:p w14:paraId="2109AE47"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123358" w14:paraId="23D7F096" w14:textId="77777777" w:rsidTr="00104D92">
        <w:tc>
          <w:tcPr>
            <w:tcW w:w="5305" w:type="dxa"/>
          </w:tcPr>
          <w:p w14:paraId="569047EE" w14:textId="77777777" w:rsidR="00590803" w:rsidRPr="00123358" w:rsidRDefault="00590803" w:rsidP="00590803">
            <w:pPr>
              <w:autoSpaceDE w:val="0"/>
              <w:autoSpaceDN w:val="0"/>
              <w:adjustRightInd w:val="0"/>
              <w:rPr>
                <w:rFonts w:ascii="Aptos" w:hAnsi="Aptos" w:cstheme="majorBidi"/>
                <w:b/>
                <w:sz w:val="18"/>
                <w:szCs w:val="18"/>
                <w:lang w:val="en-GB"/>
              </w:rPr>
            </w:pPr>
            <w:r w:rsidRPr="00123358">
              <w:rPr>
                <w:rFonts w:ascii="Aptos" w:hAnsi="Aptos" w:cstheme="majorBidi"/>
                <w:b/>
                <w:sz w:val="18"/>
                <w:szCs w:val="18"/>
                <w:lang w:val="en-GB"/>
              </w:rPr>
              <w:t>CSR information</w:t>
            </w:r>
          </w:p>
        </w:tc>
        <w:tc>
          <w:tcPr>
            <w:tcW w:w="4523" w:type="dxa"/>
          </w:tcPr>
          <w:p w14:paraId="78244E2C"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123358" w14:paraId="24DAD2EB" w14:textId="77777777" w:rsidTr="00104D92">
        <w:tc>
          <w:tcPr>
            <w:tcW w:w="5305" w:type="dxa"/>
          </w:tcPr>
          <w:p w14:paraId="2E35750C" w14:textId="341B503F" w:rsidR="00590803" w:rsidRPr="00123358" w:rsidRDefault="00590803"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Does your company have </w:t>
            </w:r>
            <w:r w:rsidR="0082133A" w:rsidRPr="00123358">
              <w:rPr>
                <w:rFonts w:ascii="Aptos" w:hAnsi="Aptos" w:cstheme="majorBidi"/>
                <w:sz w:val="18"/>
                <w:szCs w:val="18"/>
                <w:lang w:val="en-GB"/>
              </w:rPr>
              <w:t>CSR-related</w:t>
            </w:r>
            <w:r w:rsidRPr="00123358">
              <w:rPr>
                <w:rFonts w:ascii="Aptos" w:hAnsi="Aptos" w:cstheme="majorBidi"/>
                <w:sz w:val="18"/>
                <w:szCs w:val="18"/>
                <w:lang w:val="en-GB"/>
              </w:rPr>
              <w:t xml:space="preserve"> policies in place – </w:t>
            </w:r>
            <w:r w:rsidR="00FE43B1" w:rsidRPr="00123358">
              <w:rPr>
                <w:rFonts w:ascii="Aptos" w:hAnsi="Aptos" w:cstheme="majorBidi"/>
                <w:sz w:val="18"/>
                <w:szCs w:val="18"/>
                <w:lang w:val="en-GB"/>
              </w:rPr>
              <w:t>e.g.,</w:t>
            </w:r>
            <w:r w:rsidRPr="00123358">
              <w:rPr>
                <w:rFonts w:ascii="Aptos" w:hAnsi="Aptos" w:cstheme="majorBidi"/>
                <w:sz w:val="18"/>
                <w:szCs w:val="18"/>
                <w:lang w:val="en-GB"/>
              </w:rPr>
              <w:t xml:space="preserve"> </w:t>
            </w:r>
            <w:r w:rsidRPr="00123358">
              <w:rPr>
                <w:rFonts w:ascii="Aptos" w:hAnsi="Aptos" w:cstheme="majorBidi"/>
                <w:snapToGrid w:val="0"/>
                <w:sz w:val="18"/>
                <w:szCs w:val="18"/>
                <w:lang w:val="en-GB"/>
              </w:rPr>
              <w:t>health and safety policy, HR policy, staff policy, energy policy, climate policy</w:t>
            </w:r>
            <w:r w:rsidR="0082133A" w:rsidRPr="00123358">
              <w:rPr>
                <w:rFonts w:ascii="Aptos" w:hAnsi="Aptos" w:cstheme="majorBidi"/>
                <w:snapToGrid w:val="0"/>
                <w:sz w:val="18"/>
                <w:szCs w:val="18"/>
                <w:lang w:val="en-GB"/>
              </w:rPr>
              <w:t>,</w:t>
            </w:r>
            <w:r w:rsidRPr="00123358">
              <w:rPr>
                <w:rFonts w:ascii="Aptos" w:hAnsi="Aptos" w:cstheme="majorBidi"/>
                <w:snapToGrid w:val="0"/>
                <w:sz w:val="18"/>
                <w:szCs w:val="18"/>
                <w:lang w:val="en-GB"/>
              </w:rPr>
              <w:t xml:space="preserve"> or is a member of Global Compact</w:t>
            </w:r>
            <w:r w:rsidR="0082133A" w:rsidRPr="00123358">
              <w:rPr>
                <w:rFonts w:ascii="Aptos" w:hAnsi="Aptos" w:cstheme="majorBidi"/>
                <w:snapToGrid w:val="0"/>
                <w:sz w:val="18"/>
                <w:szCs w:val="18"/>
                <w:lang w:val="en-GB"/>
              </w:rPr>
              <w:t>?</w:t>
            </w:r>
            <w:r w:rsidRPr="00123358">
              <w:rPr>
                <w:rFonts w:ascii="Aptos" w:hAnsi="Aptos" w:cstheme="majorBidi"/>
                <w:snapToGrid w:val="0"/>
                <w:sz w:val="18"/>
                <w:szCs w:val="18"/>
                <w:lang w:val="en-GB"/>
              </w:rPr>
              <w:t xml:space="preserve"> Please state which policies.</w:t>
            </w:r>
          </w:p>
        </w:tc>
        <w:tc>
          <w:tcPr>
            <w:tcW w:w="4523" w:type="dxa"/>
          </w:tcPr>
          <w:p w14:paraId="53D81CEF"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123358" w14:paraId="475E92DB" w14:textId="77777777" w:rsidTr="00104D92">
        <w:tc>
          <w:tcPr>
            <w:tcW w:w="5305" w:type="dxa"/>
          </w:tcPr>
          <w:p w14:paraId="79DA4FE5" w14:textId="1A223603" w:rsidR="00590803" w:rsidRPr="00123358" w:rsidRDefault="00590803"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Is your company </w:t>
            </w:r>
            <w:r w:rsidR="00FE43B1" w:rsidRPr="00123358">
              <w:rPr>
                <w:rFonts w:ascii="Aptos" w:hAnsi="Aptos" w:cstheme="majorBidi"/>
                <w:sz w:val="18"/>
                <w:szCs w:val="18"/>
                <w:lang w:val="en-GB"/>
              </w:rPr>
              <w:t>e.g.,</w:t>
            </w:r>
            <w:r w:rsidRPr="00123358">
              <w:rPr>
                <w:rFonts w:ascii="Aptos" w:hAnsi="Aptos" w:cstheme="majorBidi"/>
                <w:sz w:val="18"/>
                <w:szCs w:val="18"/>
                <w:lang w:val="en-GB"/>
              </w:rPr>
              <w:t xml:space="preserve"> </w:t>
            </w:r>
            <w:r w:rsidRPr="00123358">
              <w:rPr>
                <w:rFonts w:ascii="Aptos" w:hAnsi="Aptos" w:cstheme="majorBidi"/>
                <w:b/>
                <w:bCs/>
                <w:sz w:val="18"/>
                <w:szCs w:val="18"/>
                <w:lang w:val="en-GB"/>
              </w:rPr>
              <w:t>ISO</w:t>
            </w:r>
            <w:r w:rsidRPr="00123358">
              <w:rPr>
                <w:rFonts w:ascii="Aptos" w:hAnsi="Aptos" w:cstheme="majorBidi"/>
                <w:sz w:val="18"/>
                <w:szCs w:val="18"/>
                <w:lang w:val="en-GB"/>
              </w:rPr>
              <w:t xml:space="preserve"> 26000/50001/14000 certified or SA8000 certified? Please state which. </w:t>
            </w:r>
          </w:p>
        </w:tc>
        <w:tc>
          <w:tcPr>
            <w:tcW w:w="4523" w:type="dxa"/>
          </w:tcPr>
          <w:p w14:paraId="4737EBD1" w14:textId="77777777" w:rsidR="00590803" w:rsidRPr="00123358" w:rsidRDefault="00590803" w:rsidP="00590803">
            <w:pPr>
              <w:autoSpaceDE w:val="0"/>
              <w:autoSpaceDN w:val="0"/>
              <w:adjustRightInd w:val="0"/>
              <w:rPr>
                <w:rFonts w:ascii="Aptos" w:hAnsi="Aptos" w:cstheme="majorBidi"/>
                <w:b/>
                <w:sz w:val="18"/>
                <w:szCs w:val="18"/>
                <w:lang w:val="en-GB"/>
              </w:rPr>
            </w:pPr>
          </w:p>
        </w:tc>
      </w:tr>
      <w:tr w:rsidR="00590803" w:rsidRPr="00C8157A" w14:paraId="0B2CE755" w14:textId="77777777" w:rsidTr="00104D92">
        <w:tc>
          <w:tcPr>
            <w:tcW w:w="5305" w:type="dxa"/>
          </w:tcPr>
          <w:p w14:paraId="1234C4E9" w14:textId="77777777" w:rsidR="00590803" w:rsidRPr="00123358" w:rsidRDefault="00590803" w:rsidP="00590803">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Does your company have a Code of Conduct?</w:t>
            </w:r>
          </w:p>
        </w:tc>
        <w:tc>
          <w:tcPr>
            <w:tcW w:w="4523" w:type="dxa"/>
          </w:tcPr>
          <w:p w14:paraId="0D72E0F6" w14:textId="77777777" w:rsidR="00590803" w:rsidRPr="00123358" w:rsidRDefault="00590803" w:rsidP="00590803">
            <w:pPr>
              <w:autoSpaceDE w:val="0"/>
              <w:autoSpaceDN w:val="0"/>
              <w:adjustRightInd w:val="0"/>
              <w:rPr>
                <w:rFonts w:ascii="Aptos" w:hAnsi="Aptos" w:cstheme="majorBidi"/>
                <w:b/>
                <w:sz w:val="18"/>
                <w:szCs w:val="18"/>
                <w:lang w:val="en-GB"/>
              </w:rPr>
            </w:pPr>
          </w:p>
        </w:tc>
      </w:tr>
    </w:tbl>
    <w:p w14:paraId="2962E612" w14:textId="77777777" w:rsidR="00DC1E04" w:rsidRPr="00123358" w:rsidRDefault="00DC1E04" w:rsidP="00590803">
      <w:pPr>
        <w:rPr>
          <w:rFonts w:ascii="Aptos" w:hAnsi="Aptos" w:cstheme="majorBidi"/>
          <w:bCs/>
          <w:iCs/>
          <w:sz w:val="18"/>
          <w:szCs w:val="18"/>
          <w:lang w:val="en-GB"/>
        </w:rPr>
      </w:pPr>
    </w:p>
    <w:p w14:paraId="5220FF41" w14:textId="77777777" w:rsidR="00DC1E04" w:rsidRPr="00123358" w:rsidRDefault="00DC1E04" w:rsidP="00590803">
      <w:pPr>
        <w:rPr>
          <w:rFonts w:ascii="Aptos" w:hAnsi="Aptos" w:cstheme="majorBidi"/>
          <w:bCs/>
          <w:iCs/>
          <w:sz w:val="18"/>
          <w:szCs w:val="18"/>
          <w:lang w:val="en-GB"/>
        </w:rPr>
      </w:pPr>
    </w:p>
    <w:p w14:paraId="56ED3BBA" w14:textId="3A7CBE92" w:rsidR="00590803" w:rsidRPr="00123358" w:rsidRDefault="00590803" w:rsidP="00590803">
      <w:pPr>
        <w:rPr>
          <w:rFonts w:ascii="Aptos" w:hAnsi="Aptos" w:cstheme="majorBidi"/>
          <w:bCs/>
          <w:iCs/>
          <w:sz w:val="22"/>
          <w:szCs w:val="22"/>
          <w:lang w:val="en-GB"/>
        </w:rPr>
      </w:pPr>
      <w:r w:rsidRPr="00123358">
        <w:rPr>
          <w:rFonts w:ascii="Aptos" w:hAnsi="Aptos" w:cstheme="majorBidi"/>
          <w:bCs/>
          <w:iCs/>
          <w:sz w:val="22"/>
          <w:szCs w:val="22"/>
          <w:lang w:val="en-GB"/>
        </w:rPr>
        <w:t xml:space="preserve">Suppliers are requested to complete the following </w:t>
      </w:r>
      <w:r w:rsidR="006A16B1" w:rsidRPr="00123358">
        <w:rPr>
          <w:rFonts w:ascii="Aptos" w:hAnsi="Aptos" w:cstheme="majorBidi"/>
          <w:bCs/>
          <w:iCs/>
          <w:sz w:val="22"/>
          <w:szCs w:val="22"/>
          <w:lang w:val="en-GB"/>
        </w:rPr>
        <w:t>form.</w:t>
      </w:r>
    </w:p>
    <w:p w14:paraId="6619239D" w14:textId="16E24706" w:rsidR="00590803" w:rsidRPr="00123358" w:rsidRDefault="00590803" w:rsidP="00590803">
      <w:pPr>
        <w:rPr>
          <w:rFonts w:ascii="Aptos" w:hAnsi="Aptos" w:cstheme="majorBidi"/>
          <w:bCs/>
          <w:iCs/>
          <w:sz w:val="18"/>
          <w:szCs w:val="18"/>
          <w:lang w:val="en-GB"/>
        </w:rPr>
      </w:pPr>
      <w:r w:rsidRPr="00123358">
        <w:rPr>
          <w:rFonts w:ascii="Aptos" w:hAnsi="Aptos" w:cstheme="majorBidi"/>
          <w:bCs/>
          <w:iCs/>
          <w:sz w:val="18"/>
          <w:szCs w:val="18"/>
          <w:lang w:val="en-GB"/>
        </w:rPr>
        <w:t xml:space="preserve">The following technical specifications are provided in the format of a checklist. They are compulsory as </w:t>
      </w:r>
      <w:r w:rsidR="0082133A" w:rsidRPr="00123358">
        <w:rPr>
          <w:rFonts w:ascii="Aptos" w:hAnsi="Aptos" w:cstheme="majorBidi"/>
          <w:bCs/>
          <w:iCs/>
          <w:sz w:val="18"/>
          <w:szCs w:val="18"/>
          <w:lang w:val="en-GB"/>
        </w:rPr>
        <w:t xml:space="preserve">the </w:t>
      </w:r>
      <w:r w:rsidRPr="00123358">
        <w:rPr>
          <w:rFonts w:ascii="Aptos" w:hAnsi="Aptos"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1AAFAFDE" w14:textId="77777777" w:rsidR="00480CDF" w:rsidRPr="00123358" w:rsidRDefault="00480CDF" w:rsidP="00491A38">
      <w:pPr>
        <w:autoSpaceDE w:val="0"/>
        <w:autoSpaceDN w:val="0"/>
        <w:adjustRightInd w:val="0"/>
        <w:rPr>
          <w:rFonts w:ascii="Aptos" w:hAnsi="Aptos" w:cstheme="majorBidi"/>
          <w:b/>
          <w:bCs/>
          <w:caps/>
          <w:sz w:val="18"/>
          <w:szCs w:val="18"/>
          <w:lang w:val="en-GB"/>
        </w:rPr>
      </w:pPr>
    </w:p>
    <w:p w14:paraId="165F2643" w14:textId="77777777" w:rsidR="00567067" w:rsidRPr="00123358" w:rsidRDefault="00567067" w:rsidP="00C97164">
      <w:pPr>
        <w:autoSpaceDE w:val="0"/>
        <w:autoSpaceDN w:val="0"/>
        <w:adjustRightInd w:val="0"/>
        <w:jc w:val="center"/>
        <w:rPr>
          <w:rFonts w:ascii="Aptos" w:hAnsi="Aptos" w:cstheme="majorBidi"/>
          <w:b/>
          <w:bCs/>
          <w:caps/>
          <w:sz w:val="22"/>
          <w:szCs w:val="22"/>
          <w:lang w:val="en-GB"/>
        </w:rPr>
      </w:pPr>
    </w:p>
    <w:p w14:paraId="52BE8407" w14:textId="77777777" w:rsidR="00567067" w:rsidRPr="00123358" w:rsidRDefault="00567067" w:rsidP="00C97164">
      <w:pPr>
        <w:autoSpaceDE w:val="0"/>
        <w:autoSpaceDN w:val="0"/>
        <w:adjustRightInd w:val="0"/>
        <w:jc w:val="center"/>
        <w:rPr>
          <w:rFonts w:ascii="Aptos" w:hAnsi="Aptos" w:cstheme="majorBidi"/>
          <w:b/>
          <w:bCs/>
          <w:caps/>
          <w:sz w:val="22"/>
          <w:szCs w:val="22"/>
          <w:lang w:val="en-GB"/>
        </w:rPr>
      </w:pPr>
    </w:p>
    <w:p w14:paraId="7F88BD03" w14:textId="77777777" w:rsidR="00567067" w:rsidRPr="00123358" w:rsidRDefault="00567067" w:rsidP="00C97164">
      <w:pPr>
        <w:autoSpaceDE w:val="0"/>
        <w:autoSpaceDN w:val="0"/>
        <w:adjustRightInd w:val="0"/>
        <w:jc w:val="center"/>
        <w:rPr>
          <w:rFonts w:ascii="Aptos" w:hAnsi="Aptos" w:cstheme="majorBidi"/>
          <w:b/>
          <w:bCs/>
          <w:caps/>
          <w:sz w:val="22"/>
          <w:szCs w:val="22"/>
          <w:lang w:val="en-GB"/>
        </w:rPr>
      </w:pPr>
    </w:p>
    <w:p w14:paraId="34275350" w14:textId="6FDCAA93" w:rsidR="00C97164" w:rsidRPr="00123358" w:rsidRDefault="00C97164" w:rsidP="00C97164">
      <w:pPr>
        <w:autoSpaceDE w:val="0"/>
        <w:autoSpaceDN w:val="0"/>
        <w:adjustRightInd w:val="0"/>
        <w:jc w:val="center"/>
        <w:rPr>
          <w:rFonts w:ascii="Aptos" w:hAnsi="Aptos" w:cstheme="majorBidi"/>
          <w:b/>
          <w:bCs/>
          <w:caps/>
          <w:sz w:val="22"/>
          <w:szCs w:val="22"/>
          <w:lang w:val="en-GB"/>
        </w:rPr>
      </w:pPr>
      <w:r w:rsidRPr="00123358">
        <w:rPr>
          <w:rFonts w:ascii="Aptos" w:hAnsi="Aptos" w:cstheme="majorBidi"/>
          <w:b/>
          <w:bCs/>
          <w:caps/>
          <w:sz w:val="22"/>
          <w:szCs w:val="22"/>
          <w:lang w:val="en-GB"/>
        </w:rPr>
        <w:t>technical data form</w:t>
      </w:r>
    </w:p>
    <w:p w14:paraId="63B400BF" w14:textId="77777777" w:rsidR="00C97164" w:rsidRPr="00123358" w:rsidRDefault="00C97164" w:rsidP="00C97164">
      <w:pPr>
        <w:jc w:val="both"/>
        <w:rPr>
          <w:rFonts w:ascii="Aptos" w:hAnsi="Aptos"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C97164" w:rsidRPr="00C8157A" w14:paraId="68CCE98B" w14:textId="77777777" w:rsidTr="00791EE5">
        <w:trPr>
          <w:jc w:val="center"/>
        </w:trPr>
        <w:tc>
          <w:tcPr>
            <w:tcW w:w="714" w:type="dxa"/>
            <w:shd w:val="clear" w:color="auto" w:fill="C0C0C0"/>
          </w:tcPr>
          <w:p w14:paraId="0B8D93AE"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Item no.:</w:t>
            </w:r>
          </w:p>
        </w:tc>
        <w:tc>
          <w:tcPr>
            <w:tcW w:w="2126" w:type="dxa"/>
            <w:shd w:val="clear" w:color="auto" w:fill="C0C0C0"/>
          </w:tcPr>
          <w:p w14:paraId="51672A17"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Parameter</w:t>
            </w:r>
          </w:p>
        </w:tc>
        <w:tc>
          <w:tcPr>
            <w:tcW w:w="4536" w:type="dxa"/>
            <w:shd w:val="clear" w:color="auto" w:fill="C0C0C0"/>
          </w:tcPr>
          <w:p w14:paraId="7DC690D0"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Characteristics (Contracting Authorities minimum requirement)</w:t>
            </w:r>
          </w:p>
        </w:tc>
        <w:tc>
          <w:tcPr>
            <w:tcW w:w="1134" w:type="dxa"/>
            <w:shd w:val="clear" w:color="auto" w:fill="C0C0C0"/>
          </w:tcPr>
          <w:p w14:paraId="45AE814F"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 xml:space="preserve">Comply (Y / N) </w:t>
            </w:r>
          </w:p>
        </w:tc>
        <w:tc>
          <w:tcPr>
            <w:tcW w:w="2038" w:type="dxa"/>
            <w:shd w:val="clear" w:color="auto" w:fill="C0C0C0"/>
          </w:tcPr>
          <w:p w14:paraId="52A39661"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Deviations, if any, to be described in this column</w:t>
            </w:r>
          </w:p>
        </w:tc>
      </w:tr>
      <w:tr w:rsidR="00C97164" w:rsidRPr="00123358" w14:paraId="124214A8" w14:textId="77777777" w:rsidTr="00791EE5">
        <w:trPr>
          <w:jc w:val="center"/>
        </w:trPr>
        <w:tc>
          <w:tcPr>
            <w:tcW w:w="714" w:type="dxa"/>
            <w:vMerge w:val="restart"/>
          </w:tcPr>
          <w:p w14:paraId="18285F54"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1</w:t>
            </w:r>
          </w:p>
        </w:tc>
        <w:tc>
          <w:tcPr>
            <w:tcW w:w="2126" w:type="dxa"/>
          </w:tcPr>
          <w:p w14:paraId="5FDDC738"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Description</w:t>
            </w:r>
          </w:p>
        </w:tc>
        <w:tc>
          <w:tcPr>
            <w:tcW w:w="4536" w:type="dxa"/>
          </w:tcPr>
          <w:p w14:paraId="5A30A7E7" w14:textId="30BE1A8F" w:rsidR="00C97164" w:rsidRPr="00123358" w:rsidRDefault="00C97164" w:rsidP="001B6D8E">
            <w:pPr>
              <w:rPr>
                <w:rFonts w:ascii="Aptos" w:hAnsi="Aptos" w:cstheme="majorBidi"/>
                <w:sz w:val="18"/>
                <w:szCs w:val="18"/>
                <w:lang w:val="en-GB"/>
              </w:rPr>
            </w:pPr>
          </w:p>
        </w:tc>
        <w:tc>
          <w:tcPr>
            <w:tcW w:w="1134" w:type="dxa"/>
          </w:tcPr>
          <w:p w14:paraId="17A62CBA" w14:textId="77777777" w:rsidR="00C97164" w:rsidRPr="00123358" w:rsidRDefault="00C97164" w:rsidP="001B6D8E">
            <w:pPr>
              <w:rPr>
                <w:rFonts w:ascii="Aptos" w:hAnsi="Aptos" w:cstheme="majorBidi"/>
                <w:sz w:val="18"/>
                <w:szCs w:val="18"/>
                <w:lang w:val="en-GB"/>
              </w:rPr>
            </w:pPr>
          </w:p>
        </w:tc>
        <w:tc>
          <w:tcPr>
            <w:tcW w:w="2038" w:type="dxa"/>
          </w:tcPr>
          <w:p w14:paraId="5D0E8CF2" w14:textId="77777777" w:rsidR="00C97164" w:rsidRPr="00123358" w:rsidRDefault="00C97164" w:rsidP="001B6D8E">
            <w:pPr>
              <w:rPr>
                <w:rFonts w:ascii="Aptos" w:hAnsi="Aptos" w:cstheme="majorBidi"/>
                <w:sz w:val="18"/>
                <w:szCs w:val="18"/>
                <w:lang w:val="en-GB"/>
              </w:rPr>
            </w:pPr>
          </w:p>
        </w:tc>
      </w:tr>
      <w:tr w:rsidR="00C97164" w:rsidRPr="00123358" w14:paraId="368FB38B" w14:textId="77777777" w:rsidTr="00791EE5">
        <w:trPr>
          <w:jc w:val="center"/>
        </w:trPr>
        <w:tc>
          <w:tcPr>
            <w:tcW w:w="714" w:type="dxa"/>
            <w:vMerge/>
          </w:tcPr>
          <w:p w14:paraId="0C1F245C" w14:textId="77777777" w:rsidR="00C97164" w:rsidRPr="00123358" w:rsidRDefault="00C97164" w:rsidP="001B6D8E">
            <w:pPr>
              <w:rPr>
                <w:rFonts w:ascii="Aptos" w:hAnsi="Aptos" w:cstheme="majorBidi"/>
                <w:b/>
                <w:bCs/>
                <w:sz w:val="18"/>
                <w:szCs w:val="18"/>
                <w:lang w:val="en-GB"/>
              </w:rPr>
            </w:pPr>
          </w:p>
        </w:tc>
        <w:tc>
          <w:tcPr>
            <w:tcW w:w="2126" w:type="dxa"/>
          </w:tcPr>
          <w:p w14:paraId="21C2A129" w14:textId="77777777" w:rsidR="00C97164" w:rsidRPr="00123358" w:rsidRDefault="00C97164" w:rsidP="001B6D8E">
            <w:pPr>
              <w:rPr>
                <w:rFonts w:ascii="Aptos" w:hAnsi="Aptos" w:cstheme="majorBidi"/>
                <w:b/>
                <w:bCs/>
                <w:sz w:val="18"/>
                <w:szCs w:val="18"/>
                <w:lang w:val="en-GB"/>
              </w:rPr>
            </w:pPr>
          </w:p>
        </w:tc>
        <w:tc>
          <w:tcPr>
            <w:tcW w:w="4536" w:type="dxa"/>
          </w:tcPr>
          <w:p w14:paraId="42AD5D2A" w14:textId="77777777" w:rsidR="00C97164" w:rsidRPr="00123358" w:rsidRDefault="00C97164" w:rsidP="001B6D8E">
            <w:pPr>
              <w:rPr>
                <w:rFonts w:ascii="Aptos" w:hAnsi="Aptos" w:cstheme="majorBidi"/>
                <w:sz w:val="18"/>
                <w:szCs w:val="18"/>
                <w:lang w:val="en-GB"/>
              </w:rPr>
            </w:pPr>
          </w:p>
        </w:tc>
        <w:tc>
          <w:tcPr>
            <w:tcW w:w="1134" w:type="dxa"/>
          </w:tcPr>
          <w:p w14:paraId="0FDBE1BD" w14:textId="77777777" w:rsidR="00C97164" w:rsidRPr="00123358" w:rsidRDefault="00C97164" w:rsidP="001B6D8E">
            <w:pPr>
              <w:tabs>
                <w:tab w:val="left" w:pos="1470"/>
              </w:tabs>
              <w:rPr>
                <w:rFonts w:ascii="Aptos" w:hAnsi="Aptos" w:cstheme="majorBidi"/>
                <w:sz w:val="18"/>
                <w:szCs w:val="18"/>
                <w:lang w:val="en-GB"/>
              </w:rPr>
            </w:pPr>
            <w:r w:rsidRPr="00123358">
              <w:rPr>
                <w:rFonts w:ascii="Aptos" w:hAnsi="Aptos" w:cstheme="majorBidi"/>
                <w:sz w:val="18"/>
                <w:szCs w:val="18"/>
                <w:lang w:val="en-GB"/>
              </w:rPr>
              <w:tab/>
            </w:r>
          </w:p>
        </w:tc>
        <w:tc>
          <w:tcPr>
            <w:tcW w:w="2038" w:type="dxa"/>
          </w:tcPr>
          <w:p w14:paraId="016FBC19" w14:textId="77777777" w:rsidR="00C97164" w:rsidRPr="00123358" w:rsidRDefault="00C97164" w:rsidP="001B6D8E">
            <w:pPr>
              <w:rPr>
                <w:rFonts w:ascii="Aptos" w:hAnsi="Aptos" w:cstheme="majorBidi"/>
                <w:sz w:val="18"/>
                <w:szCs w:val="18"/>
                <w:lang w:val="en-GB"/>
              </w:rPr>
            </w:pPr>
          </w:p>
        </w:tc>
      </w:tr>
      <w:tr w:rsidR="00C97164" w:rsidRPr="00C8157A" w14:paraId="64BF08BE" w14:textId="77777777" w:rsidTr="00791EE5">
        <w:trPr>
          <w:jc w:val="center"/>
        </w:trPr>
        <w:tc>
          <w:tcPr>
            <w:tcW w:w="714" w:type="dxa"/>
            <w:vMerge/>
          </w:tcPr>
          <w:p w14:paraId="41E7B8A2" w14:textId="77777777" w:rsidR="00C97164" w:rsidRPr="00123358" w:rsidRDefault="00C97164" w:rsidP="001B6D8E">
            <w:pPr>
              <w:rPr>
                <w:rFonts w:ascii="Aptos" w:hAnsi="Aptos" w:cstheme="majorBidi"/>
                <w:b/>
                <w:bCs/>
                <w:sz w:val="18"/>
                <w:szCs w:val="18"/>
                <w:lang w:val="en-GB"/>
              </w:rPr>
            </w:pPr>
          </w:p>
        </w:tc>
        <w:tc>
          <w:tcPr>
            <w:tcW w:w="2126" w:type="dxa"/>
          </w:tcPr>
          <w:p w14:paraId="71A2FBAF"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Specifications</w:t>
            </w:r>
          </w:p>
        </w:tc>
        <w:tc>
          <w:tcPr>
            <w:tcW w:w="4536" w:type="dxa"/>
          </w:tcPr>
          <w:p w14:paraId="149E6ACD" w14:textId="01CB6542" w:rsidR="00C97164" w:rsidRPr="00123358" w:rsidRDefault="00791EE5" w:rsidP="001B6D8E">
            <w:pPr>
              <w:rPr>
                <w:rFonts w:ascii="Aptos" w:hAnsi="Aptos" w:cstheme="majorBidi"/>
                <w:sz w:val="18"/>
                <w:szCs w:val="18"/>
                <w:lang w:val="en-GB"/>
              </w:rPr>
            </w:pPr>
            <w:r w:rsidRPr="00123358">
              <w:rPr>
                <w:rFonts w:ascii="Aptos" w:hAnsi="Aptos" w:cstheme="majorBidi"/>
                <w:sz w:val="18"/>
                <w:szCs w:val="18"/>
                <w:lang w:val="en-GB"/>
              </w:rPr>
              <w:t xml:space="preserve">Refer to </w:t>
            </w:r>
            <w:r w:rsidR="0082133A" w:rsidRPr="00123358">
              <w:rPr>
                <w:rFonts w:ascii="Aptos" w:hAnsi="Aptos" w:cstheme="majorBidi"/>
                <w:sz w:val="18"/>
                <w:szCs w:val="18"/>
                <w:lang w:val="en-GB"/>
              </w:rPr>
              <w:t xml:space="preserve">the </w:t>
            </w:r>
            <w:r w:rsidRPr="00123358">
              <w:rPr>
                <w:rFonts w:ascii="Aptos" w:hAnsi="Aptos" w:cstheme="majorBidi"/>
                <w:sz w:val="18"/>
                <w:szCs w:val="18"/>
                <w:lang w:val="en-GB"/>
              </w:rPr>
              <w:t>Quotation submission form</w:t>
            </w:r>
          </w:p>
        </w:tc>
        <w:tc>
          <w:tcPr>
            <w:tcW w:w="1134" w:type="dxa"/>
          </w:tcPr>
          <w:p w14:paraId="1C7408A0" w14:textId="77777777" w:rsidR="00C97164" w:rsidRPr="00123358" w:rsidRDefault="00C97164" w:rsidP="001B6D8E">
            <w:pPr>
              <w:rPr>
                <w:rFonts w:ascii="Aptos" w:hAnsi="Aptos" w:cstheme="majorBidi"/>
                <w:sz w:val="18"/>
                <w:szCs w:val="18"/>
                <w:lang w:val="en-GB"/>
              </w:rPr>
            </w:pPr>
          </w:p>
        </w:tc>
        <w:tc>
          <w:tcPr>
            <w:tcW w:w="2038" w:type="dxa"/>
          </w:tcPr>
          <w:p w14:paraId="2A7BA6E9" w14:textId="77777777" w:rsidR="00C97164" w:rsidRPr="00123358" w:rsidRDefault="00C97164" w:rsidP="001B6D8E">
            <w:pPr>
              <w:rPr>
                <w:rFonts w:ascii="Aptos" w:hAnsi="Aptos" w:cstheme="majorBidi"/>
                <w:sz w:val="18"/>
                <w:szCs w:val="18"/>
                <w:lang w:val="en-GB"/>
              </w:rPr>
            </w:pPr>
          </w:p>
        </w:tc>
      </w:tr>
      <w:tr w:rsidR="00C97164" w:rsidRPr="00C8157A" w14:paraId="2B65E226" w14:textId="77777777" w:rsidTr="00791EE5">
        <w:trPr>
          <w:jc w:val="center"/>
        </w:trPr>
        <w:tc>
          <w:tcPr>
            <w:tcW w:w="714" w:type="dxa"/>
            <w:vMerge/>
          </w:tcPr>
          <w:p w14:paraId="0FBF4189" w14:textId="77777777" w:rsidR="00C97164" w:rsidRPr="00123358" w:rsidRDefault="00C97164" w:rsidP="001B6D8E">
            <w:pPr>
              <w:rPr>
                <w:rFonts w:ascii="Aptos" w:hAnsi="Aptos" w:cstheme="majorBidi"/>
                <w:b/>
                <w:bCs/>
                <w:sz w:val="18"/>
                <w:szCs w:val="18"/>
                <w:lang w:val="en-GB"/>
              </w:rPr>
            </w:pPr>
          </w:p>
        </w:tc>
        <w:tc>
          <w:tcPr>
            <w:tcW w:w="2126" w:type="dxa"/>
          </w:tcPr>
          <w:p w14:paraId="3741D673" w14:textId="77777777" w:rsidR="00C97164" w:rsidRPr="00123358" w:rsidRDefault="00C97164" w:rsidP="001B6D8E">
            <w:pPr>
              <w:rPr>
                <w:rFonts w:ascii="Aptos" w:hAnsi="Aptos" w:cstheme="majorBidi"/>
                <w:b/>
                <w:bCs/>
                <w:color w:val="FF0000"/>
                <w:sz w:val="18"/>
                <w:szCs w:val="18"/>
                <w:lang w:val="en-GB"/>
              </w:rPr>
            </w:pPr>
          </w:p>
        </w:tc>
        <w:tc>
          <w:tcPr>
            <w:tcW w:w="4536" w:type="dxa"/>
          </w:tcPr>
          <w:p w14:paraId="73CCBDA9" w14:textId="77777777" w:rsidR="00C97164" w:rsidRPr="00123358" w:rsidRDefault="00C97164" w:rsidP="001B6D8E">
            <w:pPr>
              <w:rPr>
                <w:rFonts w:ascii="Aptos" w:hAnsi="Aptos" w:cstheme="majorBidi"/>
                <w:sz w:val="18"/>
                <w:szCs w:val="18"/>
                <w:lang w:val="en-GB"/>
              </w:rPr>
            </w:pPr>
          </w:p>
        </w:tc>
        <w:tc>
          <w:tcPr>
            <w:tcW w:w="1134" w:type="dxa"/>
          </w:tcPr>
          <w:p w14:paraId="1094EBF7" w14:textId="77777777" w:rsidR="00C97164" w:rsidRPr="00123358" w:rsidRDefault="00C97164" w:rsidP="001B6D8E">
            <w:pPr>
              <w:rPr>
                <w:rFonts w:ascii="Aptos" w:hAnsi="Aptos" w:cstheme="majorBidi"/>
                <w:sz w:val="18"/>
                <w:szCs w:val="18"/>
                <w:lang w:val="en-GB"/>
              </w:rPr>
            </w:pPr>
          </w:p>
        </w:tc>
        <w:tc>
          <w:tcPr>
            <w:tcW w:w="2038" w:type="dxa"/>
          </w:tcPr>
          <w:p w14:paraId="3C2D280A" w14:textId="77777777" w:rsidR="00C97164" w:rsidRPr="00123358" w:rsidRDefault="00C97164" w:rsidP="001B6D8E">
            <w:pPr>
              <w:rPr>
                <w:rFonts w:ascii="Aptos" w:hAnsi="Aptos" w:cstheme="majorBidi"/>
                <w:sz w:val="18"/>
                <w:szCs w:val="18"/>
                <w:lang w:val="en-GB"/>
              </w:rPr>
            </w:pPr>
          </w:p>
        </w:tc>
      </w:tr>
      <w:tr w:rsidR="00C97164" w:rsidRPr="00C8157A" w14:paraId="1A28BEDC" w14:textId="77777777" w:rsidTr="00791EE5">
        <w:trPr>
          <w:jc w:val="center"/>
        </w:trPr>
        <w:tc>
          <w:tcPr>
            <w:tcW w:w="714" w:type="dxa"/>
            <w:vMerge/>
          </w:tcPr>
          <w:p w14:paraId="7EA18F76" w14:textId="77777777" w:rsidR="00C97164" w:rsidRPr="00123358" w:rsidRDefault="00C97164" w:rsidP="001B6D8E">
            <w:pPr>
              <w:rPr>
                <w:rFonts w:ascii="Aptos" w:hAnsi="Aptos" w:cstheme="majorBidi"/>
                <w:b/>
                <w:bCs/>
                <w:sz w:val="18"/>
                <w:szCs w:val="18"/>
                <w:lang w:val="en-GB"/>
              </w:rPr>
            </w:pPr>
          </w:p>
        </w:tc>
        <w:tc>
          <w:tcPr>
            <w:tcW w:w="2126" w:type="dxa"/>
          </w:tcPr>
          <w:p w14:paraId="1709A2E6" w14:textId="77777777" w:rsidR="00C97164" w:rsidRPr="00123358" w:rsidRDefault="00C97164" w:rsidP="001B6D8E">
            <w:pPr>
              <w:rPr>
                <w:rFonts w:ascii="Aptos" w:hAnsi="Aptos" w:cstheme="majorBidi"/>
                <w:b/>
                <w:bCs/>
                <w:color w:val="FF0000"/>
                <w:sz w:val="18"/>
                <w:szCs w:val="18"/>
                <w:lang w:val="en-GB"/>
              </w:rPr>
            </w:pPr>
          </w:p>
        </w:tc>
        <w:tc>
          <w:tcPr>
            <w:tcW w:w="4536" w:type="dxa"/>
          </w:tcPr>
          <w:p w14:paraId="67BAFCF0" w14:textId="77777777" w:rsidR="00C97164" w:rsidRPr="00123358" w:rsidRDefault="00C97164" w:rsidP="001B6D8E">
            <w:pPr>
              <w:rPr>
                <w:rFonts w:ascii="Aptos" w:hAnsi="Aptos" w:cstheme="majorBidi"/>
                <w:sz w:val="18"/>
                <w:szCs w:val="18"/>
                <w:lang w:val="en-GB"/>
              </w:rPr>
            </w:pPr>
          </w:p>
        </w:tc>
        <w:tc>
          <w:tcPr>
            <w:tcW w:w="1134" w:type="dxa"/>
          </w:tcPr>
          <w:p w14:paraId="0B86638C" w14:textId="77777777" w:rsidR="00C97164" w:rsidRPr="00123358" w:rsidRDefault="00C97164" w:rsidP="001B6D8E">
            <w:pPr>
              <w:rPr>
                <w:rFonts w:ascii="Aptos" w:hAnsi="Aptos" w:cstheme="majorBidi"/>
                <w:sz w:val="18"/>
                <w:szCs w:val="18"/>
                <w:lang w:val="en-GB"/>
              </w:rPr>
            </w:pPr>
          </w:p>
        </w:tc>
        <w:tc>
          <w:tcPr>
            <w:tcW w:w="2038" w:type="dxa"/>
          </w:tcPr>
          <w:p w14:paraId="3DA5BBF7" w14:textId="77777777" w:rsidR="00C97164" w:rsidRPr="00123358" w:rsidRDefault="00C97164" w:rsidP="001B6D8E">
            <w:pPr>
              <w:rPr>
                <w:rFonts w:ascii="Aptos" w:hAnsi="Aptos" w:cstheme="majorBidi"/>
                <w:sz w:val="18"/>
                <w:szCs w:val="18"/>
                <w:lang w:val="en-GB"/>
              </w:rPr>
            </w:pPr>
          </w:p>
        </w:tc>
      </w:tr>
      <w:tr w:rsidR="00C97164" w:rsidRPr="00C8157A" w14:paraId="040A463E" w14:textId="77777777" w:rsidTr="00791EE5">
        <w:trPr>
          <w:jc w:val="center"/>
        </w:trPr>
        <w:tc>
          <w:tcPr>
            <w:tcW w:w="714" w:type="dxa"/>
            <w:vMerge/>
          </w:tcPr>
          <w:p w14:paraId="282EC661" w14:textId="77777777" w:rsidR="00C97164" w:rsidRPr="00123358" w:rsidRDefault="00C97164" w:rsidP="001B6D8E">
            <w:pPr>
              <w:rPr>
                <w:rFonts w:ascii="Aptos" w:hAnsi="Aptos" w:cstheme="majorBidi"/>
                <w:b/>
                <w:bCs/>
                <w:sz w:val="18"/>
                <w:szCs w:val="18"/>
                <w:lang w:val="en-GB"/>
              </w:rPr>
            </w:pPr>
          </w:p>
        </w:tc>
        <w:tc>
          <w:tcPr>
            <w:tcW w:w="2126" w:type="dxa"/>
          </w:tcPr>
          <w:p w14:paraId="257D4384" w14:textId="77777777" w:rsidR="00C97164" w:rsidRPr="00123358" w:rsidRDefault="00C97164" w:rsidP="001B6D8E">
            <w:pPr>
              <w:rPr>
                <w:rFonts w:ascii="Aptos" w:hAnsi="Aptos" w:cstheme="majorBidi"/>
                <w:b/>
                <w:bCs/>
                <w:color w:val="FF0000"/>
                <w:sz w:val="18"/>
                <w:szCs w:val="18"/>
                <w:lang w:val="en-GB"/>
              </w:rPr>
            </w:pPr>
          </w:p>
        </w:tc>
        <w:tc>
          <w:tcPr>
            <w:tcW w:w="4536" w:type="dxa"/>
          </w:tcPr>
          <w:p w14:paraId="5193F558" w14:textId="77777777" w:rsidR="00C97164" w:rsidRPr="00123358" w:rsidRDefault="00C97164" w:rsidP="001B6D8E">
            <w:pPr>
              <w:rPr>
                <w:rFonts w:ascii="Aptos" w:hAnsi="Aptos" w:cstheme="majorBidi"/>
                <w:sz w:val="18"/>
                <w:szCs w:val="18"/>
                <w:lang w:val="en-GB"/>
              </w:rPr>
            </w:pPr>
          </w:p>
        </w:tc>
        <w:tc>
          <w:tcPr>
            <w:tcW w:w="1134" w:type="dxa"/>
          </w:tcPr>
          <w:p w14:paraId="34381B5E" w14:textId="77777777" w:rsidR="00C97164" w:rsidRPr="00123358" w:rsidRDefault="00C97164" w:rsidP="001B6D8E">
            <w:pPr>
              <w:rPr>
                <w:rFonts w:ascii="Aptos" w:hAnsi="Aptos" w:cstheme="majorBidi"/>
                <w:sz w:val="18"/>
                <w:szCs w:val="18"/>
                <w:lang w:val="en-GB"/>
              </w:rPr>
            </w:pPr>
          </w:p>
        </w:tc>
        <w:tc>
          <w:tcPr>
            <w:tcW w:w="2038" w:type="dxa"/>
          </w:tcPr>
          <w:p w14:paraId="677EBC4A" w14:textId="77777777" w:rsidR="00C97164" w:rsidRPr="00123358" w:rsidRDefault="00C97164" w:rsidP="001B6D8E">
            <w:pPr>
              <w:rPr>
                <w:rFonts w:ascii="Aptos" w:hAnsi="Aptos" w:cstheme="majorBidi"/>
                <w:sz w:val="18"/>
                <w:szCs w:val="18"/>
                <w:lang w:val="en-GB"/>
              </w:rPr>
            </w:pPr>
          </w:p>
        </w:tc>
      </w:tr>
      <w:tr w:rsidR="00C97164" w:rsidRPr="00C8157A" w14:paraId="699199ED" w14:textId="77777777" w:rsidTr="00791EE5">
        <w:trPr>
          <w:jc w:val="center"/>
        </w:trPr>
        <w:tc>
          <w:tcPr>
            <w:tcW w:w="714" w:type="dxa"/>
            <w:vMerge/>
          </w:tcPr>
          <w:p w14:paraId="19356675" w14:textId="77777777" w:rsidR="00C97164" w:rsidRPr="00123358" w:rsidRDefault="00C97164" w:rsidP="001B6D8E">
            <w:pPr>
              <w:rPr>
                <w:rFonts w:ascii="Aptos" w:hAnsi="Aptos" w:cstheme="majorBidi"/>
                <w:b/>
                <w:bCs/>
                <w:sz w:val="18"/>
                <w:szCs w:val="18"/>
                <w:lang w:val="en-GB"/>
              </w:rPr>
            </w:pPr>
          </w:p>
        </w:tc>
        <w:tc>
          <w:tcPr>
            <w:tcW w:w="2126" w:type="dxa"/>
          </w:tcPr>
          <w:p w14:paraId="30A8573E"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(Option: Certificates)</w:t>
            </w:r>
          </w:p>
        </w:tc>
        <w:tc>
          <w:tcPr>
            <w:tcW w:w="4536" w:type="dxa"/>
          </w:tcPr>
          <w:p w14:paraId="4527BCF7" w14:textId="79D09F5C" w:rsidR="00C97164" w:rsidRPr="00123358" w:rsidRDefault="00C97164" w:rsidP="001B6D8E">
            <w:pPr>
              <w:rPr>
                <w:rFonts w:ascii="Aptos" w:hAnsi="Aptos" w:cstheme="majorBidi"/>
                <w:sz w:val="18"/>
                <w:szCs w:val="18"/>
                <w:lang w:val="en-GB"/>
              </w:rPr>
            </w:pPr>
            <w:r w:rsidRPr="00123358">
              <w:rPr>
                <w:rFonts w:ascii="Aptos" w:hAnsi="Aptos" w:cstheme="majorBidi"/>
                <w:snapToGrid w:val="0"/>
                <w:sz w:val="18"/>
                <w:szCs w:val="18"/>
                <w:lang w:val="en-GB"/>
              </w:rPr>
              <w:t xml:space="preserve">(Option: Please specify and enclose any quality accreditation - ISO 9000 2000 or </w:t>
            </w:r>
            <w:r w:rsidR="005F5BB6" w:rsidRPr="00123358">
              <w:rPr>
                <w:rFonts w:ascii="Aptos" w:hAnsi="Aptos" w:cstheme="majorBidi"/>
                <w:snapToGrid w:val="0"/>
                <w:sz w:val="18"/>
                <w:szCs w:val="18"/>
                <w:lang w:val="en-GB"/>
              </w:rPr>
              <w:t>equivalent held</w:t>
            </w:r>
            <w:r w:rsidRPr="00123358">
              <w:rPr>
                <w:rFonts w:ascii="Aptos" w:hAnsi="Aptos" w:cstheme="majorBidi"/>
                <w:snapToGrid w:val="0"/>
                <w:sz w:val="18"/>
                <w:szCs w:val="18"/>
                <w:lang w:val="en-GB"/>
              </w:rPr>
              <w:t xml:space="preserve"> by the manufacturer of the offered products)</w:t>
            </w:r>
          </w:p>
        </w:tc>
        <w:tc>
          <w:tcPr>
            <w:tcW w:w="1134" w:type="dxa"/>
          </w:tcPr>
          <w:p w14:paraId="20892899" w14:textId="77777777" w:rsidR="00C97164" w:rsidRPr="00123358" w:rsidRDefault="00C97164" w:rsidP="001B6D8E">
            <w:pPr>
              <w:rPr>
                <w:rFonts w:ascii="Aptos" w:hAnsi="Aptos" w:cstheme="majorBidi"/>
                <w:sz w:val="18"/>
                <w:szCs w:val="18"/>
                <w:lang w:val="en-GB"/>
              </w:rPr>
            </w:pPr>
          </w:p>
        </w:tc>
        <w:tc>
          <w:tcPr>
            <w:tcW w:w="2038" w:type="dxa"/>
          </w:tcPr>
          <w:p w14:paraId="48E73964" w14:textId="77777777" w:rsidR="00C97164" w:rsidRPr="00123358" w:rsidRDefault="00C97164" w:rsidP="001B6D8E">
            <w:pPr>
              <w:rPr>
                <w:rFonts w:ascii="Aptos" w:hAnsi="Aptos" w:cstheme="majorBidi"/>
                <w:sz w:val="18"/>
                <w:szCs w:val="18"/>
                <w:lang w:val="en-GB"/>
              </w:rPr>
            </w:pPr>
          </w:p>
        </w:tc>
      </w:tr>
      <w:tr w:rsidR="00C97164" w:rsidRPr="00123358" w14:paraId="046B6DF4" w14:textId="77777777" w:rsidTr="00791EE5">
        <w:trPr>
          <w:jc w:val="center"/>
        </w:trPr>
        <w:tc>
          <w:tcPr>
            <w:tcW w:w="714" w:type="dxa"/>
          </w:tcPr>
          <w:p w14:paraId="11CB08D2" w14:textId="77777777" w:rsidR="00C97164" w:rsidRPr="00123358" w:rsidRDefault="00C97164" w:rsidP="001B6D8E">
            <w:pPr>
              <w:rPr>
                <w:rFonts w:ascii="Aptos" w:hAnsi="Aptos" w:cstheme="majorBidi"/>
                <w:b/>
                <w:bCs/>
                <w:sz w:val="18"/>
                <w:szCs w:val="18"/>
                <w:lang w:val="en-GB"/>
              </w:rPr>
            </w:pPr>
            <w:r w:rsidRPr="00123358">
              <w:rPr>
                <w:rFonts w:ascii="Aptos" w:hAnsi="Aptos" w:cstheme="majorBidi"/>
                <w:b/>
                <w:bCs/>
                <w:sz w:val="18"/>
                <w:szCs w:val="18"/>
                <w:lang w:val="en-GB"/>
              </w:rPr>
              <w:t>3</w:t>
            </w:r>
          </w:p>
        </w:tc>
        <w:tc>
          <w:tcPr>
            <w:tcW w:w="2126" w:type="dxa"/>
          </w:tcPr>
          <w:p w14:paraId="351E0D19" w14:textId="77777777" w:rsidR="00C97164" w:rsidRPr="00123358" w:rsidRDefault="00F70DC7" w:rsidP="001B6D8E">
            <w:pPr>
              <w:rPr>
                <w:rFonts w:ascii="Aptos" w:hAnsi="Aptos" w:cstheme="majorBidi"/>
                <w:b/>
                <w:bCs/>
                <w:sz w:val="18"/>
                <w:szCs w:val="18"/>
                <w:lang w:val="en-GB"/>
              </w:rPr>
            </w:pPr>
            <w:r w:rsidRPr="00123358">
              <w:rPr>
                <w:rFonts w:ascii="Aptos" w:hAnsi="Aptos" w:cstheme="majorBidi"/>
                <w:b/>
                <w:bCs/>
                <w:sz w:val="18"/>
                <w:szCs w:val="18"/>
                <w:lang w:val="en-GB"/>
              </w:rPr>
              <w:t xml:space="preserve">Guaranty </w:t>
            </w:r>
          </w:p>
        </w:tc>
        <w:tc>
          <w:tcPr>
            <w:tcW w:w="4536" w:type="dxa"/>
          </w:tcPr>
          <w:p w14:paraId="5CE94362" w14:textId="77777777" w:rsidR="00C97164" w:rsidRPr="00123358" w:rsidRDefault="00F70DC7" w:rsidP="001B6D8E">
            <w:pPr>
              <w:rPr>
                <w:rFonts w:ascii="Aptos" w:hAnsi="Aptos" w:cstheme="majorBidi"/>
                <w:sz w:val="18"/>
                <w:szCs w:val="18"/>
                <w:lang w:val="en-GB"/>
              </w:rPr>
            </w:pPr>
            <w:r w:rsidRPr="00123358">
              <w:rPr>
                <w:rFonts w:ascii="Aptos" w:hAnsi="Aptos" w:cstheme="majorBidi"/>
                <w:sz w:val="18"/>
                <w:szCs w:val="18"/>
                <w:lang w:val="en-GB"/>
              </w:rPr>
              <w:t xml:space="preserve">Mentioned the duration </w:t>
            </w:r>
          </w:p>
        </w:tc>
        <w:tc>
          <w:tcPr>
            <w:tcW w:w="1134" w:type="dxa"/>
          </w:tcPr>
          <w:p w14:paraId="7BCAF57E" w14:textId="77777777" w:rsidR="00C97164" w:rsidRPr="00123358" w:rsidRDefault="00C97164" w:rsidP="001B6D8E">
            <w:pPr>
              <w:rPr>
                <w:rFonts w:ascii="Aptos" w:hAnsi="Aptos" w:cstheme="majorBidi"/>
                <w:sz w:val="18"/>
                <w:szCs w:val="18"/>
                <w:lang w:val="en-GB"/>
              </w:rPr>
            </w:pPr>
          </w:p>
        </w:tc>
        <w:tc>
          <w:tcPr>
            <w:tcW w:w="2038" w:type="dxa"/>
          </w:tcPr>
          <w:p w14:paraId="3438DC62" w14:textId="77777777" w:rsidR="00C97164" w:rsidRPr="00123358" w:rsidRDefault="00C97164" w:rsidP="001B6D8E">
            <w:pPr>
              <w:rPr>
                <w:rFonts w:ascii="Aptos" w:hAnsi="Aptos" w:cstheme="majorBidi"/>
                <w:sz w:val="18"/>
                <w:szCs w:val="18"/>
                <w:lang w:val="en-GB"/>
              </w:rPr>
            </w:pPr>
          </w:p>
        </w:tc>
      </w:tr>
      <w:tr w:rsidR="00F70DC7" w:rsidRPr="00123358" w14:paraId="655740D5" w14:textId="77777777" w:rsidTr="00791EE5">
        <w:trPr>
          <w:jc w:val="center"/>
        </w:trPr>
        <w:tc>
          <w:tcPr>
            <w:tcW w:w="714" w:type="dxa"/>
          </w:tcPr>
          <w:p w14:paraId="2865CEA8" w14:textId="77777777" w:rsidR="00F70DC7" w:rsidRPr="00123358" w:rsidRDefault="00F70DC7" w:rsidP="001B6D8E">
            <w:pPr>
              <w:rPr>
                <w:rFonts w:ascii="Aptos" w:hAnsi="Aptos" w:cstheme="majorBidi"/>
                <w:b/>
                <w:bCs/>
                <w:sz w:val="18"/>
                <w:szCs w:val="18"/>
                <w:lang w:val="en-GB"/>
              </w:rPr>
            </w:pPr>
            <w:r w:rsidRPr="00123358">
              <w:rPr>
                <w:rFonts w:ascii="Aptos" w:hAnsi="Aptos" w:cstheme="majorBidi"/>
                <w:b/>
                <w:bCs/>
                <w:sz w:val="18"/>
                <w:szCs w:val="18"/>
                <w:lang w:val="en-GB"/>
              </w:rPr>
              <w:t>4</w:t>
            </w:r>
          </w:p>
        </w:tc>
        <w:tc>
          <w:tcPr>
            <w:tcW w:w="2126" w:type="dxa"/>
          </w:tcPr>
          <w:p w14:paraId="64B5D287" w14:textId="77777777" w:rsidR="00F70DC7" w:rsidRPr="00123358" w:rsidRDefault="00F70DC7" w:rsidP="001B6D8E">
            <w:pPr>
              <w:rPr>
                <w:rFonts w:ascii="Aptos" w:hAnsi="Aptos" w:cstheme="majorBidi"/>
                <w:b/>
                <w:bCs/>
                <w:sz w:val="18"/>
                <w:szCs w:val="18"/>
                <w:lang w:val="en-GB"/>
              </w:rPr>
            </w:pPr>
            <w:r w:rsidRPr="00123358">
              <w:rPr>
                <w:rFonts w:ascii="Aptos" w:hAnsi="Aptos" w:cstheme="majorBidi"/>
                <w:b/>
                <w:bCs/>
                <w:sz w:val="18"/>
                <w:szCs w:val="18"/>
                <w:lang w:val="en-GB"/>
              </w:rPr>
              <w:t>Warranty</w:t>
            </w:r>
          </w:p>
        </w:tc>
        <w:tc>
          <w:tcPr>
            <w:tcW w:w="4536" w:type="dxa"/>
          </w:tcPr>
          <w:p w14:paraId="2E5A7A88" w14:textId="77777777" w:rsidR="00F70DC7" w:rsidRPr="00123358" w:rsidRDefault="00F70DC7" w:rsidP="001B6D8E">
            <w:pPr>
              <w:rPr>
                <w:rFonts w:ascii="Aptos" w:hAnsi="Aptos" w:cstheme="majorBidi"/>
                <w:sz w:val="18"/>
                <w:szCs w:val="18"/>
                <w:lang w:val="en-GB"/>
              </w:rPr>
            </w:pPr>
            <w:r w:rsidRPr="00123358">
              <w:rPr>
                <w:rFonts w:ascii="Aptos" w:hAnsi="Aptos" w:cstheme="majorBidi"/>
                <w:sz w:val="18"/>
                <w:szCs w:val="18"/>
                <w:lang w:val="en-GB"/>
              </w:rPr>
              <w:t>Mentioned the duration</w:t>
            </w:r>
          </w:p>
        </w:tc>
        <w:tc>
          <w:tcPr>
            <w:tcW w:w="1134" w:type="dxa"/>
          </w:tcPr>
          <w:p w14:paraId="601B860D" w14:textId="77777777" w:rsidR="00F70DC7" w:rsidRPr="00123358" w:rsidRDefault="00F70DC7" w:rsidP="001B6D8E">
            <w:pPr>
              <w:rPr>
                <w:rFonts w:ascii="Aptos" w:hAnsi="Aptos" w:cstheme="majorBidi"/>
                <w:sz w:val="18"/>
                <w:szCs w:val="18"/>
                <w:lang w:val="en-GB"/>
              </w:rPr>
            </w:pPr>
          </w:p>
        </w:tc>
        <w:tc>
          <w:tcPr>
            <w:tcW w:w="2038" w:type="dxa"/>
          </w:tcPr>
          <w:p w14:paraId="1AF287FA" w14:textId="77777777" w:rsidR="00F70DC7" w:rsidRPr="00123358" w:rsidRDefault="00F70DC7" w:rsidP="001B6D8E">
            <w:pPr>
              <w:rPr>
                <w:rFonts w:ascii="Aptos" w:hAnsi="Aptos" w:cstheme="majorBidi"/>
                <w:sz w:val="18"/>
                <w:szCs w:val="18"/>
                <w:lang w:val="en-GB"/>
              </w:rPr>
            </w:pPr>
          </w:p>
        </w:tc>
      </w:tr>
    </w:tbl>
    <w:p w14:paraId="5F5F225D" w14:textId="77777777" w:rsidR="00590803" w:rsidRPr="00123358" w:rsidRDefault="00590803" w:rsidP="00590803">
      <w:pPr>
        <w:rPr>
          <w:rFonts w:ascii="Aptos" w:hAnsi="Aptos" w:cstheme="majorBidi"/>
          <w:bCs/>
          <w:iCs/>
          <w:sz w:val="18"/>
          <w:szCs w:val="18"/>
          <w:lang w:val="en-GB"/>
        </w:rPr>
      </w:pPr>
    </w:p>
    <w:p w14:paraId="1D170066" w14:textId="36A40B82" w:rsidR="001C5760" w:rsidRPr="00123358" w:rsidRDefault="00590803" w:rsidP="007E5A7F">
      <w:pPr>
        <w:rPr>
          <w:rFonts w:ascii="Aptos" w:hAnsi="Aptos" w:cstheme="majorBidi"/>
          <w:bCs/>
          <w:iCs/>
          <w:sz w:val="18"/>
          <w:szCs w:val="18"/>
          <w:lang w:val="en-GB"/>
        </w:rPr>
      </w:pPr>
      <w:r w:rsidRPr="00123358">
        <w:rPr>
          <w:rFonts w:ascii="Aptos" w:hAnsi="Aptos" w:cstheme="majorBidi"/>
          <w:bCs/>
          <w:iCs/>
          <w:sz w:val="18"/>
          <w:szCs w:val="18"/>
          <w:lang w:val="en-GB"/>
        </w:rPr>
        <w:t>Manufacturers’ names, catalogue numbers</w:t>
      </w:r>
      <w:r w:rsidR="0082133A" w:rsidRPr="00123358">
        <w:rPr>
          <w:rFonts w:ascii="Aptos" w:hAnsi="Aptos" w:cstheme="majorBidi"/>
          <w:bCs/>
          <w:iCs/>
          <w:sz w:val="18"/>
          <w:szCs w:val="18"/>
          <w:lang w:val="en-GB"/>
        </w:rPr>
        <w:t>,</w:t>
      </w:r>
      <w:r w:rsidRPr="00123358">
        <w:rPr>
          <w:rFonts w:ascii="Aptos" w:hAnsi="Aptos" w:cstheme="majorBidi"/>
          <w:bCs/>
          <w:iCs/>
          <w:sz w:val="18"/>
          <w:szCs w:val="18"/>
          <w:lang w:val="en-GB"/>
        </w:rPr>
        <w:t xml:space="preserve"> and model designations appearing in the list are for reference only. Quotations for other equipment that is equal in function, </w:t>
      </w:r>
      <w:r w:rsidR="00701080" w:rsidRPr="00123358">
        <w:rPr>
          <w:rFonts w:ascii="Aptos" w:hAnsi="Aptos" w:cstheme="majorBidi"/>
          <w:bCs/>
          <w:iCs/>
          <w:sz w:val="18"/>
          <w:szCs w:val="18"/>
          <w:lang w:val="en-GB"/>
        </w:rPr>
        <w:t>quality,</w:t>
      </w:r>
      <w:r w:rsidRPr="00123358">
        <w:rPr>
          <w:rFonts w:ascii="Aptos" w:hAnsi="Aptos" w:cstheme="majorBidi"/>
          <w:bCs/>
          <w:iCs/>
          <w:sz w:val="18"/>
          <w:szCs w:val="18"/>
          <w:lang w:val="en-GB"/>
        </w:rPr>
        <w:t xml:space="preserve"> and performance to that </w:t>
      </w:r>
      <w:r w:rsidR="0082133A" w:rsidRPr="00123358">
        <w:rPr>
          <w:rFonts w:ascii="Aptos" w:hAnsi="Aptos" w:cstheme="majorBidi"/>
          <w:bCs/>
          <w:iCs/>
          <w:sz w:val="18"/>
          <w:szCs w:val="18"/>
          <w:lang w:val="en-GB"/>
        </w:rPr>
        <w:t>list</w:t>
      </w:r>
      <w:r w:rsidRPr="00123358">
        <w:rPr>
          <w:rFonts w:ascii="Aptos" w:hAnsi="Aptos" w:cstheme="majorBidi"/>
          <w:bCs/>
          <w:iCs/>
          <w:sz w:val="18"/>
          <w:szCs w:val="18"/>
          <w:lang w:val="en-GB"/>
        </w:rPr>
        <w:t xml:space="preserve"> will be given full consideration.</w:t>
      </w:r>
    </w:p>
    <w:p w14:paraId="7B3E70AF" w14:textId="04EADBFC" w:rsidR="00906E6B" w:rsidRPr="00123358" w:rsidRDefault="00117BB7" w:rsidP="00D73BF7">
      <w:pPr>
        <w:autoSpaceDE w:val="0"/>
        <w:autoSpaceDN w:val="0"/>
        <w:adjustRightInd w:val="0"/>
        <w:rPr>
          <w:rFonts w:ascii="Aptos" w:hAnsi="Aptos" w:cstheme="majorBidi"/>
          <w:sz w:val="18"/>
          <w:szCs w:val="18"/>
          <w:rtl/>
          <w:lang w:val="en-GB"/>
        </w:rPr>
      </w:pPr>
      <w:r w:rsidRPr="00123358">
        <w:rPr>
          <w:rFonts w:ascii="Aptos" w:hAnsi="Aptos" w:cstheme="majorBidi"/>
          <w:sz w:val="18"/>
          <w:szCs w:val="18"/>
          <w:lang w:val="en-GB"/>
        </w:rPr>
        <w:t xml:space="preserve">Do you accept </w:t>
      </w:r>
      <w:r w:rsidR="00E87B1D" w:rsidRPr="00123358">
        <w:rPr>
          <w:rFonts w:ascii="Aptos" w:hAnsi="Aptos" w:cstheme="majorBidi"/>
          <w:sz w:val="18"/>
          <w:szCs w:val="18"/>
          <w:lang w:val="en-GB"/>
        </w:rPr>
        <w:t>RRAA</w:t>
      </w:r>
      <w:r w:rsidRPr="00123358">
        <w:rPr>
          <w:rFonts w:ascii="Aptos" w:hAnsi="Aptos" w:cstheme="majorBidi"/>
          <w:sz w:val="18"/>
          <w:szCs w:val="18"/>
          <w:lang w:val="en-GB"/>
        </w:rPr>
        <w:t xml:space="preserve"> General Terms and Conditions and Code of Conduct?    Yes 󠅾󠅾        No 󠅾󠅾</w:t>
      </w:r>
    </w:p>
    <w:p w14:paraId="2575F64B" w14:textId="77777777" w:rsidR="00117BB7" w:rsidRPr="00123358" w:rsidRDefault="00117BB7" w:rsidP="00D73BF7">
      <w:pPr>
        <w:autoSpaceDE w:val="0"/>
        <w:autoSpaceDN w:val="0"/>
        <w:adjustRightInd w:val="0"/>
        <w:rPr>
          <w:rFonts w:ascii="Aptos" w:hAnsi="Aptos" w:cstheme="majorBidi"/>
          <w:sz w:val="18"/>
          <w:szCs w:val="18"/>
          <w:lang w:val="en-GB"/>
        </w:rPr>
      </w:pPr>
    </w:p>
    <w:p w14:paraId="39765385" w14:textId="77777777" w:rsidR="00D73BF7" w:rsidRPr="00123358" w:rsidRDefault="00D73BF7" w:rsidP="008B52F8">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After having </w:t>
      </w:r>
      <w:r w:rsidR="008B52F8" w:rsidRPr="00123358">
        <w:rPr>
          <w:rFonts w:ascii="Aptos" w:hAnsi="Aptos" w:cstheme="majorBidi"/>
          <w:sz w:val="18"/>
          <w:szCs w:val="18"/>
          <w:lang w:val="en-GB"/>
        </w:rPr>
        <w:t>read this Request for Quotation following goods</w:t>
      </w:r>
      <w:r w:rsidRPr="00123358">
        <w:rPr>
          <w:rFonts w:ascii="Aptos" w:hAnsi="Aptos" w:cstheme="majorBidi"/>
          <w:sz w:val="18"/>
          <w:szCs w:val="18"/>
          <w:lang w:val="en-GB"/>
        </w:rPr>
        <w:t xml:space="preserve"> on behalf of my company/business, I hereby:</w:t>
      </w:r>
    </w:p>
    <w:p w14:paraId="0B6ED89B" w14:textId="77777777" w:rsidR="00D73BF7" w:rsidRPr="00123358" w:rsidRDefault="00D73BF7" w:rsidP="00D73BF7">
      <w:pPr>
        <w:autoSpaceDE w:val="0"/>
        <w:autoSpaceDN w:val="0"/>
        <w:adjustRightInd w:val="0"/>
        <w:rPr>
          <w:rFonts w:ascii="Aptos" w:hAnsi="Aptos" w:cstheme="majorBidi"/>
          <w:sz w:val="18"/>
          <w:szCs w:val="18"/>
          <w:lang w:val="en-GB"/>
        </w:rPr>
      </w:pPr>
    </w:p>
    <w:p w14:paraId="36786A22" w14:textId="77777777" w:rsidR="00D73BF7" w:rsidRPr="00123358" w:rsidRDefault="00D73BF7">
      <w:pPr>
        <w:numPr>
          <w:ilvl w:val="0"/>
          <w:numId w:val="1"/>
        </w:num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Accept, without restrictions, all the provisions in the Request for Quotation including General Terms and Conditions for Supply Contracts with annexes.</w:t>
      </w:r>
    </w:p>
    <w:p w14:paraId="448C5A31" w14:textId="77777777" w:rsidR="00D73BF7" w:rsidRPr="00123358" w:rsidRDefault="00D73BF7" w:rsidP="00D73BF7">
      <w:pPr>
        <w:autoSpaceDE w:val="0"/>
        <w:autoSpaceDN w:val="0"/>
        <w:adjustRightInd w:val="0"/>
        <w:ind w:left="360"/>
        <w:rPr>
          <w:rFonts w:ascii="Aptos" w:hAnsi="Aptos" w:cstheme="majorBidi"/>
          <w:sz w:val="18"/>
          <w:szCs w:val="18"/>
          <w:lang w:val="en-GB"/>
        </w:rPr>
      </w:pPr>
    </w:p>
    <w:p w14:paraId="576CDA59" w14:textId="77777777" w:rsidR="00D73BF7" w:rsidRPr="00123358" w:rsidRDefault="00D73BF7">
      <w:pPr>
        <w:numPr>
          <w:ilvl w:val="0"/>
          <w:numId w:val="1"/>
        </w:num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Provided that a contract is issued by the Contracting Authority we hereby commit to furnish any or all items at the price offered and deliver same to the designated points within the delivery time stated above. </w:t>
      </w:r>
    </w:p>
    <w:p w14:paraId="06016C4A" w14:textId="77777777" w:rsidR="00D73BF7" w:rsidRPr="00123358" w:rsidRDefault="00D73BF7" w:rsidP="00D73BF7">
      <w:pPr>
        <w:autoSpaceDE w:val="0"/>
        <w:autoSpaceDN w:val="0"/>
        <w:adjustRightInd w:val="0"/>
        <w:ind w:left="360"/>
        <w:rPr>
          <w:rFonts w:ascii="Aptos" w:hAnsi="Aptos" w:cstheme="majorBidi"/>
          <w:sz w:val="18"/>
          <w:szCs w:val="18"/>
          <w:lang w:val="en-GB"/>
        </w:rPr>
      </w:pPr>
    </w:p>
    <w:p w14:paraId="7FA41232" w14:textId="77777777" w:rsidR="00D73BF7" w:rsidRPr="00123358" w:rsidRDefault="00D73BF7">
      <w:pPr>
        <w:numPr>
          <w:ilvl w:val="0"/>
          <w:numId w:val="1"/>
        </w:num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Certify and attest that we meet the eligibility criteria stated in the Instructions. </w:t>
      </w:r>
    </w:p>
    <w:p w14:paraId="545AF4A9" w14:textId="77777777" w:rsidR="00D73BF7" w:rsidRPr="00123358" w:rsidRDefault="00D73BF7" w:rsidP="00D73BF7">
      <w:pPr>
        <w:autoSpaceDE w:val="0"/>
        <w:autoSpaceDN w:val="0"/>
        <w:adjustRightInd w:val="0"/>
        <w:rPr>
          <w:rFonts w:ascii="Aptos" w:hAnsi="Aptos" w:cs="Arial"/>
          <w:sz w:val="20"/>
          <w:szCs w:val="20"/>
          <w:lang w:val="en-GB"/>
        </w:rPr>
      </w:pPr>
    </w:p>
    <w:p w14:paraId="4068D1D5" w14:textId="77777777" w:rsidR="00D73BF7" w:rsidRPr="00123358" w:rsidRDefault="00D73BF7">
      <w:pPr>
        <w:numPr>
          <w:ilvl w:val="0"/>
          <w:numId w:val="1"/>
        </w:num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Certify and attest compliance with the Code of Conduct for Contractors.</w:t>
      </w:r>
    </w:p>
    <w:p w14:paraId="1ABA2846" w14:textId="77777777" w:rsidR="00DC1E04" w:rsidRPr="00123358" w:rsidRDefault="00DC1E04" w:rsidP="00E87B1D">
      <w:pPr>
        <w:autoSpaceDE w:val="0"/>
        <w:autoSpaceDN w:val="0"/>
        <w:adjustRightInd w:val="0"/>
        <w:rPr>
          <w:rFonts w:ascii="Aptos" w:hAnsi="Aptos" w:cstheme="majorBidi"/>
          <w:sz w:val="18"/>
          <w:szCs w:val="18"/>
          <w:lang w:val="en-GB"/>
        </w:rPr>
      </w:pPr>
    </w:p>
    <w:p w14:paraId="72A7B48F" w14:textId="77777777" w:rsidR="00D73BF7" w:rsidRPr="00123358" w:rsidRDefault="00D73BF7" w:rsidP="00D73BF7">
      <w:pPr>
        <w:autoSpaceDE w:val="0"/>
        <w:autoSpaceDN w:val="0"/>
        <w:adjustRightInd w:val="0"/>
        <w:ind w:left="360"/>
        <w:rPr>
          <w:rFonts w:ascii="Aptos" w:hAnsi="Aptos" w:cstheme="majorBidi"/>
          <w:sz w:val="18"/>
          <w:szCs w:val="18"/>
          <w:lang w:val="en-GB"/>
        </w:rPr>
      </w:pPr>
      <w:r w:rsidRPr="00123358">
        <w:rPr>
          <w:rFonts w:ascii="Aptos" w:hAnsi="Aptos" w:cstheme="majorBidi"/>
          <w:sz w:val="18"/>
          <w:szCs w:val="18"/>
          <w:lang w:val="en-GB"/>
        </w:rPr>
        <w:t>This declaration will be confirmed in the Contract and misrepresentation will be regarded as grounds for termination.</w:t>
      </w:r>
    </w:p>
    <w:p w14:paraId="52D7C33C" w14:textId="3A69ADBD" w:rsidR="009B1551" w:rsidRPr="00123358" w:rsidRDefault="009B1551" w:rsidP="0055276B">
      <w:pPr>
        <w:autoSpaceDE w:val="0"/>
        <w:autoSpaceDN w:val="0"/>
        <w:adjustRightInd w:val="0"/>
        <w:rPr>
          <w:rFonts w:ascii="Aptos" w:hAnsi="Aptos" w:cstheme="majorBidi"/>
          <w:sz w:val="18"/>
          <w:szCs w:val="18"/>
          <w:rtl/>
          <w:lang w:val="en-US" w:bidi="prs-AF"/>
        </w:rPr>
      </w:pPr>
    </w:p>
    <w:p w14:paraId="033AF671" w14:textId="080D0B2C" w:rsidR="009B1551" w:rsidRPr="00123358" w:rsidRDefault="009B1551" w:rsidP="00D73BF7">
      <w:pPr>
        <w:autoSpaceDE w:val="0"/>
        <w:autoSpaceDN w:val="0"/>
        <w:adjustRightInd w:val="0"/>
        <w:ind w:left="360"/>
        <w:rPr>
          <w:rFonts w:ascii="Aptos" w:hAnsi="Aptos" w:cstheme="majorBidi"/>
          <w:sz w:val="18"/>
          <w:szCs w:val="18"/>
          <w:lang w:val="en-GB"/>
        </w:rPr>
      </w:pPr>
    </w:p>
    <w:p w14:paraId="77723A5A" w14:textId="77777777" w:rsidR="009B1551" w:rsidRPr="00123358" w:rsidRDefault="009B1551" w:rsidP="00D73BF7">
      <w:pPr>
        <w:autoSpaceDE w:val="0"/>
        <w:autoSpaceDN w:val="0"/>
        <w:adjustRightInd w:val="0"/>
        <w:ind w:left="360"/>
        <w:rPr>
          <w:rFonts w:ascii="Aptos" w:hAnsi="Aptos" w:cstheme="majorBidi"/>
          <w:sz w:val="18"/>
          <w:szCs w:val="18"/>
          <w:lang w:val="en-GB"/>
        </w:rPr>
      </w:pPr>
    </w:p>
    <w:p w14:paraId="302C055F" w14:textId="77777777" w:rsidR="00D73BF7" w:rsidRPr="00123358" w:rsidRDefault="00D73BF7" w:rsidP="00D73BF7">
      <w:pPr>
        <w:pBdr>
          <w:bottom w:val="single" w:sz="4" w:space="1" w:color="auto"/>
        </w:pBd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Signature and stamp:</w:t>
      </w:r>
    </w:p>
    <w:p w14:paraId="0736D0B5" w14:textId="07664228" w:rsidR="00D73BF7" w:rsidRPr="00123358" w:rsidRDefault="00D73BF7" w:rsidP="0047170B">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Signed by: </w:t>
      </w:r>
    </w:p>
    <w:p w14:paraId="5CF15B36" w14:textId="77777777" w:rsidR="00D73BF7" w:rsidRPr="00123358" w:rsidRDefault="00D73BF7" w:rsidP="00D73BF7">
      <w:pPr>
        <w:autoSpaceDE w:val="0"/>
        <w:autoSpaceDN w:val="0"/>
        <w:adjustRightInd w:val="0"/>
        <w:rPr>
          <w:rFonts w:ascii="Aptos" w:hAnsi="Aptos" w:cstheme="majorBidi"/>
          <w:sz w:val="18"/>
          <w:szCs w:val="18"/>
          <w:lang w:val="en-GB"/>
        </w:rPr>
      </w:pPr>
    </w:p>
    <w:tbl>
      <w:tblPr>
        <w:tblW w:w="0" w:type="auto"/>
        <w:jc w:val="center"/>
        <w:tblLook w:val="01E0" w:firstRow="1" w:lastRow="1" w:firstColumn="1" w:lastColumn="1" w:noHBand="0" w:noVBand="0"/>
      </w:tblPr>
      <w:tblGrid>
        <w:gridCol w:w="2533"/>
        <w:gridCol w:w="5578"/>
      </w:tblGrid>
      <w:tr w:rsidR="00D73BF7" w:rsidRPr="00123358" w14:paraId="6925BE0E" w14:textId="77777777" w:rsidTr="00FA4E65">
        <w:trPr>
          <w:trHeight w:val="438"/>
          <w:jc w:val="center"/>
        </w:trPr>
        <w:tc>
          <w:tcPr>
            <w:tcW w:w="2533" w:type="dxa"/>
          </w:tcPr>
          <w:p w14:paraId="32450DF2" w14:textId="77777777" w:rsidR="00D73BF7" w:rsidRPr="00123358" w:rsidRDefault="00D73BF7" w:rsidP="009A0C3C">
            <w:pPr>
              <w:autoSpaceDE w:val="0"/>
              <w:autoSpaceDN w:val="0"/>
              <w:adjustRightInd w:val="0"/>
              <w:rPr>
                <w:rFonts w:ascii="Aptos" w:hAnsi="Aptos" w:cstheme="majorBidi"/>
                <w:b/>
                <w:sz w:val="18"/>
                <w:szCs w:val="18"/>
                <w:lang w:val="en-GB"/>
              </w:rPr>
            </w:pPr>
            <w:r w:rsidRPr="00123358">
              <w:rPr>
                <w:rFonts w:ascii="Aptos" w:hAnsi="Aptos" w:cstheme="majorBidi"/>
                <w:b/>
                <w:sz w:val="18"/>
                <w:szCs w:val="18"/>
                <w:lang w:val="en-GB"/>
              </w:rPr>
              <w:t>The Contractor</w:t>
            </w:r>
          </w:p>
        </w:tc>
        <w:tc>
          <w:tcPr>
            <w:tcW w:w="5578" w:type="dxa"/>
          </w:tcPr>
          <w:p w14:paraId="1E34C2E6" w14:textId="77777777" w:rsidR="00D73BF7" w:rsidRPr="00123358" w:rsidRDefault="00D73BF7" w:rsidP="009A0C3C">
            <w:pPr>
              <w:autoSpaceDE w:val="0"/>
              <w:autoSpaceDN w:val="0"/>
              <w:adjustRightInd w:val="0"/>
              <w:rPr>
                <w:rFonts w:ascii="Aptos" w:hAnsi="Aptos" w:cstheme="majorBidi"/>
                <w:b/>
                <w:sz w:val="18"/>
                <w:szCs w:val="18"/>
                <w:lang w:val="en-GB"/>
              </w:rPr>
            </w:pPr>
          </w:p>
        </w:tc>
      </w:tr>
      <w:tr w:rsidR="00D73BF7" w:rsidRPr="00123358" w14:paraId="0000587C" w14:textId="77777777" w:rsidTr="00FA4E65">
        <w:trPr>
          <w:trHeight w:val="438"/>
          <w:jc w:val="center"/>
        </w:trPr>
        <w:tc>
          <w:tcPr>
            <w:tcW w:w="2533" w:type="dxa"/>
          </w:tcPr>
          <w:p w14:paraId="67F90A62" w14:textId="1712270A" w:rsidR="00D73BF7" w:rsidRPr="00123358" w:rsidRDefault="00D73BF7" w:rsidP="009A0C3C">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Name of the company</w:t>
            </w:r>
            <w:r w:rsidR="00726889" w:rsidRPr="00123358">
              <w:rPr>
                <w:rFonts w:ascii="Aptos" w:hAnsi="Aptos" w:cstheme="majorBidi"/>
                <w:sz w:val="18"/>
                <w:szCs w:val="18"/>
                <w:lang w:val="en-GB"/>
              </w:rPr>
              <w:t>:</w:t>
            </w:r>
          </w:p>
        </w:tc>
        <w:tc>
          <w:tcPr>
            <w:tcW w:w="5578" w:type="dxa"/>
          </w:tcPr>
          <w:p w14:paraId="58102FA3" w14:textId="77777777" w:rsidR="00D73BF7" w:rsidRPr="00123358" w:rsidRDefault="00D73BF7" w:rsidP="009A0C3C">
            <w:pPr>
              <w:autoSpaceDE w:val="0"/>
              <w:autoSpaceDN w:val="0"/>
              <w:adjustRightInd w:val="0"/>
              <w:rPr>
                <w:rFonts w:ascii="Aptos" w:hAnsi="Aptos" w:cstheme="majorBidi"/>
                <w:b/>
                <w:sz w:val="18"/>
                <w:szCs w:val="18"/>
                <w:lang w:val="en-GB"/>
              </w:rPr>
            </w:pPr>
          </w:p>
        </w:tc>
      </w:tr>
      <w:tr w:rsidR="00D73BF7" w:rsidRPr="00123358" w14:paraId="38D16767" w14:textId="77777777" w:rsidTr="00FA4E65">
        <w:trPr>
          <w:trHeight w:val="438"/>
          <w:jc w:val="center"/>
        </w:trPr>
        <w:tc>
          <w:tcPr>
            <w:tcW w:w="2533" w:type="dxa"/>
          </w:tcPr>
          <w:p w14:paraId="284F3F7A" w14:textId="29135B9F" w:rsidR="00D73BF7" w:rsidRPr="00123358" w:rsidRDefault="00D73BF7" w:rsidP="009A0C3C">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Address</w:t>
            </w:r>
            <w:r w:rsidR="00726889" w:rsidRPr="00123358">
              <w:rPr>
                <w:rFonts w:ascii="Aptos" w:hAnsi="Aptos" w:cstheme="majorBidi"/>
                <w:sz w:val="18"/>
                <w:szCs w:val="18"/>
                <w:lang w:val="en-GB"/>
              </w:rPr>
              <w:t>:</w:t>
            </w:r>
          </w:p>
        </w:tc>
        <w:tc>
          <w:tcPr>
            <w:tcW w:w="5578" w:type="dxa"/>
          </w:tcPr>
          <w:p w14:paraId="0342E82B" w14:textId="77777777" w:rsidR="00D73BF7" w:rsidRPr="00123358" w:rsidRDefault="00D73BF7" w:rsidP="009A0C3C">
            <w:pPr>
              <w:autoSpaceDE w:val="0"/>
              <w:autoSpaceDN w:val="0"/>
              <w:adjustRightInd w:val="0"/>
              <w:rPr>
                <w:rFonts w:ascii="Aptos" w:hAnsi="Aptos" w:cstheme="majorBidi"/>
                <w:b/>
                <w:sz w:val="18"/>
                <w:szCs w:val="18"/>
                <w:lang w:val="en-GB"/>
              </w:rPr>
            </w:pPr>
          </w:p>
        </w:tc>
      </w:tr>
      <w:tr w:rsidR="00D73BF7" w:rsidRPr="00123358" w14:paraId="2FE58DFA" w14:textId="77777777" w:rsidTr="00FA4E65">
        <w:trPr>
          <w:trHeight w:val="438"/>
          <w:jc w:val="center"/>
        </w:trPr>
        <w:tc>
          <w:tcPr>
            <w:tcW w:w="2533" w:type="dxa"/>
          </w:tcPr>
          <w:p w14:paraId="5478B396" w14:textId="38846133" w:rsidR="00D73BF7" w:rsidRPr="00123358" w:rsidRDefault="00D73BF7" w:rsidP="009A0C3C">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Telephone </w:t>
            </w:r>
            <w:r w:rsidR="00F24AC8" w:rsidRPr="00123358">
              <w:rPr>
                <w:rFonts w:ascii="Aptos" w:hAnsi="Aptos" w:cstheme="majorBidi"/>
                <w:sz w:val="18"/>
                <w:szCs w:val="18"/>
                <w:lang w:val="en-GB"/>
              </w:rPr>
              <w:t>No</w:t>
            </w:r>
            <w:r w:rsidR="00726889" w:rsidRPr="00123358">
              <w:rPr>
                <w:rFonts w:ascii="Aptos" w:hAnsi="Aptos" w:cstheme="majorBidi"/>
                <w:sz w:val="18"/>
                <w:szCs w:val="18"/>
                <w:lang w:val="en-GB"/>
              </w:rPr>
              <w:t xml:space="preserve">: </w:t>
            </w:r>
          </w:p>
        </w:tc>
        <w:tc>
          <w:tcPr>
            <w:tcW w:w="5578" w:type="dxa"/>
          </w:tcPr>
          <w:p w14:paraId="358E51D1" w14:textId="77777777" w:rsidR="00D73BF7" w:rsidRPr="00123358" w:rsidRDefault="00D73BF7" w:rsidP="009A0C3C">
            <w:pPr>
              <w:autoSpaceDE w:val="0"/>
              <w:autoSpaceDN w:val="0"/>
              <w:adjustRightInd w:val="0"/>
              <w:rPr>
                <w:rFonts w:ascii="Aptos" w:hAnsi="Aptos" w:cstheme="majorBidi"/>
                <w:b/>
                <w:sz w:val="18"/>
                <w:szCs w:val="18"/>
                <w:lang w:val="en-GB"/>
              </w:rPr>
            </w:pPr>
          </w:p>
        </w:tc>
      </w:tr>
      <w:tr w:rsidR="00D73BF7" w:rsidRPr="00123358" w14:paraId="63A13A3A" w14:textId="77777777" w:rsidTr="00FA4E65">
        <w:trPr>
          <w:trHeight w:val="438"/>
          <w:jc w:val="center"/>
        </w:trPr>
        <w:tc>
          <w:tcPr>
            <w:tcW w:w="2533" w:type="dxa"/>
          </w:tcPr>
          <w:p w14:paraId="14847B80" w14:textId="77777777" w:rsidR="00D73BF7" w:rsidRPr="00123358" w:rsidRDefault="00D73BF7" w:rsidP="009A0C3C">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E-mail:</w:t>
            </w:r>
          </w:p>
        </w:tc>
        <w:tc>
          <w:tcPr>
            <w:tcW w:w="5578" w:type="dxa"/>
          </w:tcPr>
          <w:p w14:paraId="3982A282" w14:textId="77777777" w:rsidR="00D73BF7" w:rsidRPr="00123358" w:rsidRDefault="00D73BF7" w:rsidP="009A0C3C">
            <w:pPr>
              <w:autoSpaceDE w:val="0"/>
              <w:autoSpaceDN w:val="0"/>
              <w:adjustRightInd w:val="0"/>
              <w:rPr>
                <w:rFonts w:ascii="Aptos" w:hAnsi="Aptos" w:cstheme="majorBidi"/>
                <w:b/>
                <w:sz w:val="18"/>
                <w:szCs w:val="18"/>
                <w:lang w:val="en-GB"/>
              </w:rPr>
            </w:pPr>
          </w:p>
        </w:tc>
      </w:tr>
      <w:tr w:rsidR="00D73BF7" w:rsidRPr="00C8157A" w14:paraId="37861D25" w14:textId="77777777" w:rsidTr="00FA4E65">
        <w:trPr>
          <w:trHeight w:val="438"/>
          <w:jc w:val="center"/>
        </w:trPr>
        <w:tc>
          <w:tcPr>
            <w:tcW w:w="2533" w:type="dxa"/>
          </w:tcPr>
          <w:p w14:paraId="3B43BD94" w14:textId="18B989F9" w:rsidR="00D73BF7" w:rsidRPr="00123358" w:rsidRDefault="00D73BF7" w:rsidP="009A0C3C">
            <w:pPr>
              <w:autoSpaceDE w:val="0"/>
              <w:autoSpaceDN w:val="0"/>
              <w:adjustRightInd w:val="0"/>
              <w:rPr>
                <w:rFonts w:ascii="Aptos" w:hAnsi="Aptos" w:cstheme="majorBidi"/>
                <w:sz w:val="18"/>
                <w:szCs w:val="18"/>
                <w:lang w:val="en-GB"/>
              </w:rPr>
            </w:pPr>
            <w:r w:rsidRPr="00123358">
              <w:rPr>
                <w:rFonts w:ascii="Aptos" w:hAnsi="Aptos" w:cstheme="majorBidi"/>
                <w:sz w:val="18"/>
                <w:szCs w:val="18"/>
                <w:lang w:val="en-GB"/>
              </w:rPr>
              <w:t xml:space="preserve">Name of </w:t>
            </w:r>
            <w:r w:rsidR="00726889" w:rsidRPr="00123358">
              <w:rPr>
                <w:rFonts w:ascii="Aptos" w:hAnsi="Aptos" w:cstheme="majorBidi"/>
                <w:sz w:val="18"/>
                <w:szCs w:val="18"/>
                <w:lang w:val="en-GB"/>
              </w:rPr>
              <w:t xml:space="preserve">the </w:t>
            </w:r>
            <w:r w:rsidRPr="00123358">
              <w:rPr>
                <w:rFonts w:ascii="Aptos" w:hAnsi="Aptos" w:cstheme="majorBidi"/>
                <w:sz w:val="18"/>
                <w:szCs w:val="18"/>
                <w:lang w:val="en-GB"/>
              </w:rPr>
              <w:t>contact person</w:t>
            </w:r>
          </w:p>
        </w:tc>
        <w:tc>
          <w:tcPr>
            <w:tcW w:w="5578" w:type="dxa"/>
          </w:tcPr>
          <w:p w14:paraId="30CCAFEE" w14:textId="77777777" w:rsidR="00D73BF7" w:rsidRPr="00123358" w:rsidRDefault="00D73BF7" w:rsidP="009A0C3C">
            <w:pPr>
              <w:autoSpaceDE w:val="0"/>
              <w:autoSpaceDN w:val="0"/>
              <w:adjustRightInd w:val="0"/>
              <w:rPr>
                <w:rFonts w:ascii="Aptos" w:hAnsi="Aptos" w:cstheme="majorBidi"/>
                <w:b/>
                <w:sz w:val="18"/>
                <w:szCs w:val="18"/>
                <w:lang w:val="en-GB"/>
              </w:rPr>
            </w:pPr>
          </w:p>
        </w:tc>
      </w:tr>
    </w:tbl>
    <w:p w14:paraId="49CA7EC4" w14:textId="77777777" w:rsidR="0099118E" w:rsidRDefault="0099118E" w:rsidP="006E50D8">
      <w:pPr>
        <w:pStyle w:val="Header"/>
        <w:rPr>
          <w:rFonts w:ascii="Aptos" w:hAnsi="Aptos" w:cs="Arial"/>
          <w:b/>
          <w:caps/>
          <w:sz w:val="22"/>
          <w:szCs w:val="22"/>
          <w:lang w:val="en-GB"/>
        </w:rPr>
      </w:pPr>
      <w:bookmarkStart w:id="3" w:name="_Ref28418659"/>
      <w:bookmarkStart w:id="4" w:name="_Toc110316558"/>
    </w:p>
    <w:p w14:paraId="31CF38C9" w14:textId="77777777" w:rsidR="0099118E" w:rsidRDefault="0099118E" w:rsidP="006E50D8">
      <w:pPr>
        <w:pStyle w:val="Header"/>
        <w:rPr>
          <w:rFonts w:ascii="Aptos" w:hAnsi="Aptos" w:cs="Arial"/>
          <w:b/>
          <w:caps/>
          <w:sz w:val="22"/>
          <w:szCs w:val="22"/>
          <w:lang w:val="en-GB"/>
        </w:rPr>
      </w:pPr>
    </w:p>
    <w:p w14:paraId="39BEE3F1" w14:textId="77777777" w:rsidR="0099118E" w:rsidRDefault="0099118E" w:rsidP="006E50D8">
      <w:pPr>
        <w:pStyle w:val="Header"/>
        <w:rPr>
          <w:rFonts w:ascii="Aptos" w:hAnsi="Aptos" w:cs="Arial"/>
          <w:b/>
          <w:caps/>
          <w:sz w:val="22"/>
          <w:szCs w:val="22"/>
          <w:lang w:val="en-GB"/>
        </w:rPr>
      </w:pPr>
    </w:p>
    <w:p w14:paraId="5FA55F6A" w14:textId="77777777" w:rsidR="0099118E" w:rsidRDefault="0099118E" w:rsidP="006E50D8">
      <w:pPr>
        <w:pStyle w:val="Header"/>
        <w:rPr>
          <w:rFonts w:ascii="Aptos" w:hAnsi="Aptos" w:cs="Arial"/>
          <w:b/>
          <w:caps/>
          <w:sz w:val="22"/>
          <w:szCs w:val="22"/>
          <w:lang w:val="en-GB"/>
        </w:rPr>
      </w:pPr>
    </w:p>
    <w:p w14:paraId="4DD3D84F" w14:textId="77777777" w:rsidR="0099118E" w:rsidRDefault="0099118E" w:rsidP="006E50D8">
      <w:pPr>
        <w:pStyle w:val="Header"/>
        <w:rPr>
          <w:rFonts w:ascii="Aptos" w:hAnsi="Aptos" w:cs="Arial"/>
          <w:b/>
          <w:caps/>
          <w:sz w:val="22"/>
          <w:szCs w:val="22"/>
          <w:lang w:val="en-GB"/>
        </w:rPr>
      </w:pPr>
    </w:p>
    <w:p w14:paraId="4653CFD3" w14:textId="77777777" w:rsidR="0099118E" w:rsidRDefault="0099118E" w:rsidP="006E50D8">
      <w:pPr>
        <w:pStyle w:val="Header"/>
        <w:rPr>
          <w:rFonts w:ascii="Aptos" w:hAnsi="Aptos" w:cs="Arial"/>
          <w:b/>
          <w:caps/>
          <w:sz w:val="22"/>
          <w:szCs w:val="22"/>
          <w:lang w:val="en-GB"/>
        </w:rPr>
      </w:pPr>
    </w:p>
    <w:p w14:paraId="1AB269BA" w14:textId="77777777" w:rsidR="0099118E" w:rsidRDefault="0099118E" w:rsidP="006E50D8">
      <w:pPr>
        <w:pStyle w:val="Header"/>
        <w:rPr>
          <w:rFonts w:ascii="Aptos" w:hAnsi="Aptos" w:cs="Arial"/>
          <w:b/>
          <w:caps/>
          <w:sz w:val="22"/>
          <w:szCs w:val="22"/>
          <w:lang w:val="en-GB"/>
        </w:rPr>
      </w:pPr>
    </w:p>
    <w:p w14:paraId="0514A091" w14:textId="77777777" w:rsidR="0099118E" w:rsidRDefault="0099118E" w:rsidP="006E50D8">
      <w:pPr>
        <w:pStyle w:val="Header"/>
        <w:rPr>
          <w:rFonts w:ascii="Aptos" w:hAnsi="Aptos" w:cs="Arial"/>
          <w:b/>
          <w:caps/>
          <w:sz w:val="22"/>
          <w:szCs w:val="22"/>
          <w:lang w:val="en-GB"/>
        </w:rPr>
      </w:pPr>
    </w:p>
    <w:p w14:paraId="2B20357F" w14:textId="77777777" w:rsidR="0099118E" w:rsidRDefault="0099118E" w:rsidP="006E50D8">
      <w:pPr>
        <w:pStyle w:val="Header"/>
        <w:rPr>
          <w:rFonts w:ascii="Aptos" w:hAnsi="Aptos" w:cs="Arial"/>
          <w:b/>
          <w:caps/>
          <w:sz w:val="22"/>
          <w:szCs w:val="22"/>
          <w:lang w:val="en-GB"/>
        </w:rPr>
      </w:pPr>
    </w:p>
    <w:p w14:paraId="5C1C8A95" w14:textId="77777777" w:rsidR="0099118E" w:rsidRDefault="0099118E" w:rsidP="006E50D8">
      <w:pPr>
        <w:pStyle w:val="Header"/>
        <w:rPr>
          <w:rFonts w:ascii="Aptos" w:hAnsi="Aptos" w:cs="Arial"/>
          <w:b/>
          <w:caps/>
          <w:sz w:val="22"/>
          <w:szCs w:val="22"/>
          <w:lang w:val="en-GB"/>
        </w:rPr>
      </w:pPr>
    </w:p>
    <w:p w14:paraId="0B9B1BA1" w14:textId="77777777" w:rsidR="0099118E" w:rsidRDefault="0099118E" w:rsidP="006E50D8">
      <w:pPr>
        <w:pStyle w:val="Header"/>
        <w:rPr>
          <w:rFonts w:ascii="Aptos" w:hAnsi="Aptos" w:cs="Arial"/>
          <w:b/>
          <w:caps/>
          <w:sz w:val="22"/>
          <w:szCs w:val="22"/>
          <w:lang w:val="en-GB"/>
        </w:rPr>
      </w:pPr>
    </w:p>
    <w:p w14:paraId="341FE974" w14:textId="77777777" w:rsidR="0099118E" w:rsidRDefault="0099118E" w:rsidP="006E50D8">
      <w:pPr>
        <w:pStyle w:val="Header"/>
        <w:rPr>
          <w:rFonts w:ascii="Aptos" w:hAnsi="Aptos" w:cs="Arial"/>
          <w:b/>
          <w:caps/>
          <w:sz w:val="22"/>
          <w:szCs w:val="22"/>
          <w:lang w:val="en-GB"/>
        </w:rPr>
      </w:pPr>
    </w:p>
    <w:p w14:paraId="4547CBC0" w14:textId="77777777" w:rsidR="0099118E" w:rsidRDefault="0099118E" w:rsidP="006E50D8">
      <w:pPr>
        <w:pStyle w:val="Header"/>
        <w:rPr>
          <w:rFonts w:ascii="Aptos" w:hAnsi="Aptos" w:cs="Arial"/>
          <w:b/>
          <w:caps/>
          <w:sz w:val="22"/>
          <w:szCs w:val="22"/>
          <w:lang w:val="en-GB"/>
        </w:rPr>
      </w:pPr>
    </w:p>
    <w:p w14:paraId="04753D5F" w14:textId="77777777" w:rsidR="0099118E" w:rsidRDefault="0099118E" w:rsidP="006E50D8">
      <w:pPr>
        <w:pStyle w:val="Header"/>
        <w:rPr>
          <w:rFonts w:ascii="Aptos" w:hAnsi="Aptos" w:cs="Arial"/>
          <w:b/>
          <w:caps/>
          <w:sz w:val="22"/>
          <w:szCs w:val="22"/>
          <w:lang w:val="en-GB"/>
        </w:rPr>
      </w:pPr>
    </w:p>
    <w:p w14:paraId="0703D722" w14:textId="77777777" w:rsidR="0099118E" w:rsidRDefault="0099118E" w:rsidP="006E50D8">
      <w:pPr>
        <w:pStyle w:val="Header"/>
        <w:rPr>
          <w:rFonts w:ascii="Aptos" w:hAnsi="Aptos" w:cs="Arial"/>
          <w:b/>
          <w:caps/>
          <w:sz w:val="22"/>
          <w:szCs w:val="22"/>
          <w:lang w:val="en-GB"/>
        </w:rPr>
      </w:pPr>
    </w:p>
    <w:p w14:paraId="578F4D26" w14:textId="77777777" w:rsidR="0099118E" w:rsidRDefault="0099118E" w:rsidP="006E50D8">
      <w:pPr>
        <w:pStyle w:val="Header"/>
        <w:rPr>
          <w:rFonts w:ascii="Aptos" w:hAnsi="Aptos" w:cs="Arial"/>
          <w:b/>
          <w:caps/>
          <w:sz w:val="22"/>
          <w:szCs w:val="22"/>
          <w:lang w:val="en-GB"/>
        </w:rPr>
      </w:pPr>
    </w:p>
    <w:p w14:paraId="326462A5" w14:textId="77777777" w:rsidR="0099118E" w:rsidRDefault="0099118E" w:rsidP="006E50D8">
      <w:pPr>
        <w:pStyle w:val="Header"/>
        <w:rPr>
          <w:rFonts w:ascii="Aptos" w:hAnsi="Aptos" w:cs="Arial"/>
          <w:b/>
          <w:caps/>
          <w:sz w:val="22"/>
          <w:szCs w:val="22"/>
          <w:lang w:val="en-GB"/>
        </w:rPr>
      </w:pPr>
    </w:p>
    <w:p w14:paraId="5660E83E" w14:textId="77777777" w:rsidR="0099118E" w:rsidRDefault="0099118E" w:rsidP="006E50D8">
      <w:pPr>
        <w:pStyle w:val="Header"/>
        <w:rPr>
          <w:rFonts w:ascii="Aptos" w:hAnsi="Aptos" w:cs="Arial"/>
          <w:b/>
          <w:caps/>
          <w:sz w:val="22"/>
          <w:szCs w:val="22"/>
          <w:lang w:val="en-GB"/>
        </w:rPr>
      </w:pPr>
    </w:p>
    <w:p w14:paraId="314378CD" w14:textId="77777777" w:rsidR="0099118E" w:rsidRDefault="0099118E" w:rsidP="006E50D8">
      <w:pPr>
        <w:pStyle w:val="Header"/>
        <w:rPr>
          <w:rFonts w:ascii="Aptos" w:hAnsi="Aptos" w:cs="Arial"/>
          <w:b/>
          <w:caps/>
          <w:sz w:val="22"/>
          <w:szCs w:val="22"/>
          <w:lang w:val="en-GB"/>
        </w:rPr>
      </w:pPr>
    </w:p>
    <w:p w14:paraId="77DC48B7" w14:textId="77777777" w:rsidR="0099118E" w:rsidRDefault="0099118E" w:rsidP="006E50D8">
      <w:pPr>
        <w:pStyle w:val="Header"/>
        <w:rPr>
          <w:rFonts w:ascii="Aptos" w:hAnsi="Aptos" w:cs="Arial"/>
          <w:b/>
          <w:caps/>
          <w:sz w:val="22"/>
          <w:szCs w:val="22"/>
          <w:lang w:val="en-GB"/>
        </w:rPr>
      </w:pPr>
    </w:p>
    <w:p w14:paraId="36A67F28" w14:textId="77777777" w:rsidR="0099118E" w:rsidRDefault="0099118E" w:rsidP="006E50D8">
      <w:pPr>
        <w:pStyle w:val="Header"/>
        <w:rPr>
          <w:rFonts w:ascii="Aptos" w:hAnsi="Aptos" w:cs="Arial"/>
          <w:b/>
          <w:caps/>
          <w:sz w:val="22"/>
          <w:szCs w:val="22"/>
          <w:lang w:val="en-GB"/>
        </w:rPr>
      </w:pPr>
    </w:p>
    <w:p w14:paraId="30C42B18" w14:textId="1B5212C3" w:rsidR="006E50D8" w:rsidRPr="00123358" w:rsidRDefault="006E50D8" w:rsidP="006E50D8">
      <w:pPr>
        <w:pStyle w:val="Header"/>
        <w:rPr>
          <w:rFonts w:ascii="Aptos" w:hAnsi="Aptos"/>
          <w:sz w:val="22"/>
          <w:szCs w:val="22"/>
          <w:lang w:val="en-US"/>
        </w:rPr>
      </w:pPr>
      <w:r w:rsidRPr="00123358">
        <w:rPr>
          <w:rFonts w:ascii="Aptos" w:hAnsi="Aptos" w:cs="Arial"/>
          <w:b/>
          <w:caps/>
          <w:sz w:val="22"/>
          <w:szCs w:val="22"/>
          <w:lang w:val="en-GB"/>
        </w:rPr>
        <w:lastRenderedPageBreak/>
        <w:t>General Terms and Conditions for supply contracts</w:t>
      </w:r>
      <w:r w:rsidR="00910DCB" w:rsidRPr="00123358">
        <w:rPr>
          <w:rFonts w:ascii="Aptos" w:hAnsi="Aptos" w:cs="Arial"/>
          <w:b/>
          <w:caps/>
          <w:sz w:val="22"/>
          <w:szCs w:val="22"/>
          <w:lang w:val="en-GB"/>
        </w:rPr>
        <w:t>.</w:t>
      </w:r>
    </w:p>
    <w:p w14:paraId="70B61527" w14:textId="77777777" w:rsidR="006E50D8" w:rsidRPr="00123358" w:rsidRDefault="006E50D8" w:rsidP="006E50D8">
      <w:pPr>
        <w:rPr>
          <w:rFonts w:ascii="Aptos" w:hAnsi="Aptos" w:cs="Arial"/>
          <w:sz w:val="14"/>
          <w:szCs w:val="14"/>
          <w:lang w:val="en-GB"/>
        </w:rPr>
      </w:pPr>
    </w:p>
    <w:p w14:paraId="1456666B" w14:textId="77777777" w:rsidR="006E50D8" w:rsidRPr="00123358" w:rsidRDefault="006E50D8" w:rsidP="006E50D8">
      <w:pPr>
        <w:rPr>
          <w:rFonts w:ascii="Aptos" w:hAnsi="Aptos" w:cs="Arial"/>
          <w:b/>
          <w:caps/>
          <w:sz w:val="14"/>
          <w:szCs w:val="16"/>
          <w:lang w:val="en-GB"/>
        </w:rPr>
      </w:pPr>
    </w:p>
    <w:p w14:paraId="51A3C40D" w14:textId="77777777" w:rsidR="006E50D8" w:rsidRPr="00123358" w:rsidRDefault="006E50D8" w:rsidP="006E50D8">
      <w:pPr>
        <w:rPr>
          <w:rFonts w:ascii="Aptos" w:hAnsi="Aptos" w:cs="Arial"/>
          <w:b/>
          <w:caps/>
          <w:sz w:val="14"/>
          <w:szCs w:val="16"/>
          <w:lang w:val="en-GB"/>
        </w:rPr>
      </w:pPr>
      <w:r w:rsidRPr="00123358">
        <w:rPr>
          <w:rFonts w:ascii="Aptos" w:hAnsi="Aptos" w:cs="Arial"/>
          <w:b/>
          <w:caps/>
          <w:sz w:val="14"/>
          <w:szCs w:val="16"/>
          <w:lang w:val="en-GB"/>
        </w:rPr>
        <w:t>DEFINITIONS</w:t>
      </w:r>
    </w:p>
    <w:p w14:paraId="12A514DF" w14:textId="77777777" w:rsidR="006E50D8" w:rsidRPr="00123358" w:rsidRDefault="006E50D8" w:rsidP="006E50D8">
      <w:pPr>
        <w:rPr>
          <w:rFonts w:ascii="Aptos" w:hAnsi="Aptos" w:cs="Arial"/>
          <w:sz w:val="14"/>
          <w:szCs w:val="16"/>
          <w:lang w:val="en-GB"/>
        </w:rPr>
      </w:pPr>
      <w:r w:rsidRPr="00123358">
        <w:rPr>
          <w:rFonts w:ascii="Aptos" w:hAnsi="Aptos" w:cs="Arial"/>
          <w:caps/>
          <w:sz w:val="14"/>
          <w:szCs w:val="16"/>
          <w:lang w:val="en-GB"/>
        </w:rPr>
        <w:t>I</w:t>
      </w:r>
      <w:r w:rsidRPr="00123358">
        <w:rPr>
          <w:rFonts w:ascii="Aptos" w:hAnsi="Aptos" w:cs="Arial"/>
          <w:sz w:val="14"/>
          <w:szCs w:val="16"/>
          <w:lang w:val="en-GB"/>
        </w:rPr>
        <w:t>n these general terms and conditions, the terms:</w:t>
      </w:r>
    </w:p>
    <w:p w14:paraId="621E62EF" w14:textId="0CAE834F" w:rsidR="006E50D8" w:rsidRPr="00123358" w:rsidRDefault="006E50D8">
      <w:pPr>
        <w:numPr>
          <w:ilvl w:val="0"/>
          <w:numId w:val="5"/>
        </w:numPr>
        <w:tabs>
          <w:tab w:val="clear" w:pos="720"/>
        </w:tabs>
        <w:ind w:left="360"/>
        <w:jc w:val="both"/>
        <w:rPr>
          <w:rFonts w:ascii="Aptos" w:hAnsi="Aptos" w:cs="Arial"/>
          <w:sz w:val="14"/>
          <w:szCs w:val="16"/>
          <w:lang w:val="en-GB"/>
        </w:rPr>
      </w:pPr>
      <w:r w:rsidRPr="00123358">
        <w:rPr>
          <w:rFonts w:ascii="Aptos" w:hAnsi="Aptos" w:cs="Arial"/>
          <w:sz w:val="14"/>
          <w:szCs w:val="16"/>
          <w:lang w:val="en-GB"/>
        </w:rPr>
        <w:t xml:space="preserve">“Purchase Order “and “Contract” are used interchangeably and </w:t>
      </w:r>
      <w:r w:rsidR="00551B72" w:rsidRPr="00123358">
        <w:rPr>
          <w:rFonts w:ascii="Aptos" w:hAnsi="Aptos" w:cs="Arial"/>
          <w:sz w:val="14"/>
          <w:szCs w:val="16"/>
          <w:lang w:val="en-GB"/>
        </w:rPr>
        <w:t>also cover</w:t>
      </w:r>
      <w:r w:rsidRPr="00123358">
        <w:rPr>
          <w:rFonts w:ascii="Aptos" w:hAnsi="Aptos" w:cs="Arial"/>
          <w:sz w:val="14"/>
          <w:szCs w:val="16"/>
          <w:lang w:val="en-GB"/>
        </w:rPr>
        <w:t xml:space="preserve"> “purchase contract” and/or “supply contract” or any other contract, whichever its denomination, to which these general terms and conditions are made applicable,</w:t>
      </w:r>
    </w:p>
    <w:p w14:paraId="42C6664E" w14:textId="77777777" w:rsidR="006E50D8" w:rsidRPr="00123358" w:rsidRDefault="006E50D8">
      <w:pPr>
        <w:numPr>
          <w:ilvl w:val="0"/>
          <w:numId w:val="5"/>
        </w:numPr>
        <w:tabs>
          <w:tab w:val="clear" w:pos="720"/>
        </w:tabs>
        <w:ind w:left="360"/>
        <w:jc w:val="both"/>
        <w:rPr>
          <w:rFonts w:ascii="Aptos" w:hAnsi="Aptos" w:cs="Arial"/>
          <w:sz w:val="14"/>
          <w:szCs w:val="16"/>
          <w:lang w:val="en-GB"/>
        </w:rPr>
      </w:pPr>
      <w:r w:rsidRPr="00123358">
        <w:rPr>
          <w:rFonts w:ascii="Aptos" w:hAnsi="Aptos" w:cs="Arial"/>
          <w:sz w:val="14"/>
          <w:szCs w:val="16"/>
          <w:lang w:val="en-GB"/>
        </w:rPr>
        <w:t>“Seller” and “Contractor” are used interchangeably and shall also cover the term “Supplier” used in any contract as defined above.</w:t>
      </w:r>
    </w:p>
    <w:p w14:paraId="504FA55D" w14:textId="77777777" w:rsidR="006E50D8" w:rsidRPr="00123358" w:rsidRDefault="006E50D8">
      <w:pPr>
        <w:numPr>
          <w:ilvl w:val="0"/>
          <w:numId w:val="5"/>
        </w:numPr>
        <w:tabs>
          <w:tab w:val="clear" w:pos="720"/>
        </w:tabs>
        <w:ind w:left="360"/>
        <w:jc w:val="both"/>
        <w:rPr>
          <w:rFonts w:ascii="Aptos" w:hAnsi="Aptos" w:cs="Arial"/>
          <w:sz w:val="14"/>
          <w:szCs w:val="16"/>
          <w:lang w:val="en-GB"/>
        </w:rPr>
      </w:pPr>
      <w:r w:rsidRPr="00123358">
        <w:rPr>
          <w:rFonts w:ascii="Aptos" w:hAnsi="Aptos" w:cs="Arial"/>
          <w:sz w:val="14"/>
          <w:szCs w:val="16"/>
          <w:lang w:val="en-GB"/>
        </w:rPr>
        <w:t>“Buyer” and “Contracting Authority” are used interchangeably.</w:t>
      </w:r>
    </w:p>
    <w:p w14:paraId="1A87B143" w14:textId="77777777" w:rsidR="006E50D8" w:rsidRPr="00123358" w:rsidRDefault="006E50D8">
      <w:pPr>
        <w:numPr>
          <w:ilvl w:val="0"/>
          <w:numId w:val="5"/>
        </w:numPr>
        <w:tabs>
          <w:tab w:val="clear" w:pos="720"/>
        </w:tabs>
        <w:ind w:left="360"/>
        <w:jc w:val="both"/>
        <w:rPr>
          <w:rFonts w:ascii="Aptos" w:hAnsi="Aptos" w:cs="Arial"/>
          <w:sz w:val="14"/>
          <w:szCs w:val="16"/>
          <w:lang w:val="en-GB"/>
        </w:rPr>
      </w:pPr>
      <w:r w:rsidRPr="00123358">
        <w:rPr>
          <w:rFonts w:ascii="Aptos" w:hAnsi="Aptos" w:cs="Arial"/>
          <w:sz w:val="14"/>
          <w:szCs w:val="16"/>
          <w:lang w:val="en-GB"/>
        </w:rPr>
        <w:t>“Goods” and “supplies” are used interchangeably, to designate the supplies object of the Contract as defined above.</w:t>
      </w:r>
    </w:p>
    <w:p w14:paraId="62A80DF6" w14:textId="4C4F8A4D" w:rsidR="006E50D8" w:rsidRPr="00123358" w:rsidRDefault="006E50D8">
      <w:pPr>
        <w:numPr>
          <w:ilvl w:val="0"/>
          <w:numId w:val="5"/>
        </w:numPr>
        <w:tabs>
          <w:tab w:val="clear" w:pos="720"/>
        </w:tabs>
        <w:ind w:left="360"/>
        <w:jc w:val="both"/>
        <w:rPr>
          <w:rFonts w:ascii="Aptos" w:hAnsi="Aptos" w:cs="Arial"/>
          <w:sz w:val="14"/>
          <w:szCs w:val="16"/>
          <w:lang w:val="en-GB"/>
        </w:rPr>
      </w:pPr>
      <w:r w:rsidRPr="00123358">
        <w:rPr>
          <w:rFonts w:ascii="Aptos" w:hAnsi="Aptos" w:cs="Arial"/>
          <w:sz w:val="14"/>
          <w:szCs w:val="16"/>
          <w:lang w:val="en-GB"/>
        </w:rPr>
        <w:t xml:space="preserve">The Contracting Authority’s “partners” are the </w:t>
      </w:r>
      <w:r w:rsidR="00A061E0" w:rsidRPr="00123358">
        <w:rPr>
          <w:rFonts w:ascii="Aptos" w:hAnsi="Aptos" w:cs="Arial"/>
          <w:sz w:val="14"/>
          <w:szCs w:val="16"/>
          <w:lang w:val="en-GB"/>
        </w:rPr>
        <w:t>organizations</w:t>
      </w:r>
      <w:r w:rsidRPr="00123358">
        <w:rPr>
          <w:rFonts w:ascii="Aptos" w:hAnsi="Aptos" w:cs="Arial"/>
          <w:sz w:val="14"/>
          <w:szCs w:val="16"/>
          <w:lang w:val="en-GB"/>
        </w:rPr>
        <w:t xml:space="preserve"> to which the Contracting Authority is associated or linked.</w:t>
      </w:r>
    </w:p>
    <w:p w14:paraId="642C802A" w14:textId="77777777" w:rsidR="006E50D8" w:rsidRPr="00123358" w:rsidRDefault="006E50D8" w:rsidP="006E50D8">
      <w:pPr>
        <w:ind w:left="360"/>
        <w:rPr>
          <w:rFonts w:ascii="Aptos" w:hAnsi="Aptos" w:cs="Arial"/>
          <w:sz w:val="14"/>
          <w:szCs w:val="16"/>
          <w:lang w:val="en-GB"/>
        </w:rPr>
      </w:pPr>
    </w:p>
    <w:p w14:paraId="1A3DB762" w14:textId="77777777" w:rsidR="006E50D8" w:rsidRPr="00123358" w:rsidRDefault="006E50D8" w:rsidP="006E50D8">
      <w:pPr>
        <w:jc w:val="both"/>
        <w:rPr>
          <w:rFonts w:ascii="Aptos" w:hAnsi="Aptos" w:cs="Arial"/>
          <w:b/>
          <w:caps/>
          <w:sz w:val="14"/>
          <w:szCs w:val="16"/>
          <w:lang w:val="en-GB"/>
        </w:rPr>
      </w:pPr>
      <w:r w:rsidRPr="00123358">
        <w:rPr>
          <w:rFonts w:ascii="Aptos" w:hAnsi="Aptos" w:cs="Arial"/>
          <w:b/>
          <w:caps/>
          <w:sz w:val="14"/>
          <w:szCs w:val="16"/>
          <w:lang w:val="en-GB"/>
        </w:rPr>
        <w:t>1. Delivery terms</w:t>
      </w:r>
    </w:p>
    <w:p w14:paraId="4CB0E233" w14:textId="2C17C257" w:rsidR="006E50D8" w:rsidRPr="00123358" w:rsidRDefault="006E50D8" w:rsidP="006E50D8">
      <w:pPr>
        <w:jc w:val="both"/>
        <w:rPr>
          <w:rFonts w:ascii="Aptos" w:hAnsi="Aptos" w:cs="Arial"/>
          <w:sz w:val="14"/>
          <w:szCs w:val="16"/>
          <w:lang w:val="en-GB"/>
        </w:rPr>
      </w:pPr>
      <w:r w:rsidRPr="00123358">
        <w:rPr>
          <w:rFonts w:ascii="Aptos" w:hAnsi="Aptos" w:cs="Arial"/>
          <w:color w:val="000000"/>
          <w:sz w:val="14"/>
          <w:szCs w:val="16"/>
          <w:lang w:val="en-GB"/>
        </w:rPr>
        <w:t>Notwithstanding any Incoterm 2010 used in a purchase order or similar document</w:t>
      </w:r>
      <w:r w:rsidRPr="00123358">
        <w:rPr>
          <w:rFonts w:ascii="Aptos" w:hAnsi="Aptos" w:cs="Arial"/>
          <w:sz w:val="14"/>
          <w:szCs w:val="16"/>
          <w:lang w:val="en-GB"/>
        </w:rPr>
        <w:t xml:space="preserve">, it is the responsibility of the Seller to obtain any export license or other governmental </w:t>
      </w:r>
      <w:r w:rsidR="00A061E0" w:rsidRPr="00123358">
        <w:rPr>
          <w:rFonts w:ascii="Aptos" w:hAnsi="Aptos" w:cs="Arial"/>
          <w:sz w:val="14"/>
          <w:szCs w:val="16"/>
          <w:lang w:val="en-GB"/>
        </w:rPr>
        <w:t>authorization</w:t>
      </w:r>
      <w:r w:rsidRPr="00123358">
        <w:rPr>
          <w:rFonts w:ascii="Aptos" w:hAnsi="Aptos" w:cs="Arial"/>
          <w:sz w:val="14"/>
          <w:szCs w:val="16"/>
          <w:lang w:val="en-GB"/>
        </w:rPr>
        <w:t xml:space="preserve"> for export.</w:t>
      </w:r>
    </w:p>
    <w:p w14:paraId="38E28FD3" w14:textId="77777777" w:rsidR="006E50D8" w:rsidRPr="00123358" w:rsidRDefault="006E50D8" w:rsidP="006E50D8">
      <w:pPr>
        <w:rPr>
          <w:rFonts w:ascii="Aptos" w:hAnsi="Aptos" w:cs="Arial"/>
          <w:b/>
          <w:sz w:val="14"/>
          <w:szCs w:val="16"/>
          <w:lang w:val="en-GB"/>
        </w:rPr>
      </w:pPr>
    </w:p>
    <w:p w14:paraId="66B46E90" w14:textId="77777777" w:rsidR="006E50D8" w:rsidRPr="00123358" w:rsidRDefault="006E50D8" w:rsidP="006E50D8">
      <w:pPr>
        <w:rPr>
          <w:rFonts w:ascii="Aptos" w:hAnsi="Aptos" w:cs="Arial"/>
          <w:b/>
          <w:sz w:val="14"/>
          <w:szCs w:val="16"/>
          <w:lang w:val="en-GB"/>
        </w:rPr>
      </w:pPr>
      <w:r w:rsidRPr="00123358">
        <w:rPr>
          <w:rFonts w:ascii="Aptos" w:hAnsi="Aptos" w:cs="Arial"/>
          <w:b/>
          <w:sz w:val="14"/>
          <w:szCs w:val="16"/>
          <w:lang w:val="en-GB"/>
        </w:rPr>
        <w:t xml:space="preserve">2. PAYMENT </w:t>
      </w:r>
    </w:p>
    <w:p w14:paraId="33026D25" w14:textId="2CF42B52" w:rsidR="006E50D8" w:rsidRPr="00123358" w:rsidRDefault="006E50D8" w:rsidP="006E50D8">
      <w:pPr>
        <w:jc w:val="both"/>
        <w:rPr>
          <w:rFonts w:ascii="Aptos" w:hAnsi="Aptos" w:cs="Arial"/>
          <w:sz w:val="14"/>
          <w:szCs w:val="16"/>
          <w:lang w:val="en-GB"/>
        </w:rPr>
      </w:pPr>
      <w:r w:rsidRPr="00123358">
        <w:rPr>
          <w:rFonts w:ascii="Aptos" w:hAnsi="Aptos"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sidR="00A061E0" w:rsidRPr="00123358">
        <w:rPr>
          <w:rFonts w:ascii="Aptos" w:hAnsi="Aptos" w:cs="Arial"/>
          <w:sz w:val="14"/>
          <w:szCs w:val="16"/>
          <w:lang w:val="en-GB"/>
        </w:rPr>
        <w:t>Supplier</w:t>
      </w:r>
      <w:r w:rsidRPr="00123358">
        <w:rPr>
          <w:rFonts w:ascii="Aptos" w:hAnsi="Aptos" w:cs="Arial"/>
          <w:sz w:val="14"/>
          <w:szCs w:val="16"/>
          <w:lang w:val="en-GB"/>
        </w:rPr>
        <w:t xml:space="preserve"> company bank account.  </w:t>
      </w:r>
    </w:p>
    <w:p w14:paraId="7F21EE51" w14:textId="77777777" w:rsidR="006E50D8" w:rsidRPr="00123358" w:rsidRDefault="006E50D8" w:rsidP="006E50D8">
      <w:pPr>
        <w:jc w:val="both"/>
        <w:rPr>
          <w:rFonts w:ascii="Aptos" w:hAnsi="Aptos" w:cs="Arial"/>
          <w:sz w:val="14"/>
          <w:szCs w:val="16"/>
          <w:lang w:val="en-GB"/>
        </w:rPr>
      </w:pPr>
    </w:p>
    <w:p w14:paraId="53C09D60" w14:textId="77777777" w:rsidR="006E50D8" w:rsidRPr="00123358" w:rsidRDefault="006E50D8" w:rsidP="006E50D8">
      <w:pPr>
        <w:jc w:val="both"/>
        <w:rPr>
          <w:rFonts w:ascii="Aptos" w:hAnsi="Aptos" w:cs="Arial"/>
          <w:sz w:val="14"/>
          <w:szCs w:val="16"/>
          <w:lang w:val="en-GB"/>
        </w:rPr>
      </w:pPr>
      <w:r w:rsidRPr="00123358">
        <w:rPr>
          <w:rFonts w:ascii="Aptos" w:hAnsi="Aptos" w:cs="Arial"/>
          <w:sz w:val="14"/>
          <w:szCs w:val="16"/>
          <w:lang w:val="en-GB"/>
        </w:rPr>
        <w:t xml:space="preserve">2.2 Payment made by </w:t>
      </w:r>
      <w:r w:rsidRPr="00123358">
        <w:rPr>
          <w:rFonts w:ascii="Aptos" w:hAnsi="Aptos" w:cs="Arial"/>
          <w:sz w:val="14"/>
          <w:szCs w:val="14"/>
          <w:lang w:val="en-GB"/>
        </w:rPr>
        <w:t>the Contracting Authority</w:t>
      </w:r>
      <w:r w:rsidRPr="00123358">
        <w:rPr>
          <w:rFonts w:ascii="Aptos" w:hAnsi="Aptos" w:cs="Arial"/>
          <w:sz w:val="14"/>
          <w:szCs w:val="16"/>
          <w:lang w:val="en-GB"/>
        </w:rPr>
        <w:t xml:space="preserve"> does not imply any acceptance of Goods or related services. Unless otherwise stated in the purchase order, prices are fixed.</w:t>
      </w:r>
    </w:p>
    <w:p w14:paraId="1F6240C5" w14:textId="77777777" w:rsidR="006E50D8" w:rsidRPr="00123358" w:rsidRDefault="006E50D8" w:rsidP="006E50D8">
      <w:pPr>
        <w:rPr>
          <w:rFonts w:ascii="Aptos" w:hAnsi="Aptos" w:cs="Arial"/>
          <w:sz w:val="14"/>
          <w:szCs w:val="16"/>
          <w:lang w:val="en-GB"/>
        </w:rPr>
      </w:pPr>
    </w:p>
    <w:p w14:paraId="175B97B1" w14:textId="77777777" w:rsidR="006E50D8" w:rsidRPr="00123358" w:rsidRDefault="006E50D8" w:rsidP="006E50D8">
      <w:pPr>
        <w:rPr>
          <w:rFonts w:ascii="Aptos" w:hAnsi="Aptos" w:cs="Arial"/>
          <w:b/>
          <w:sz w:val="14"/>
          <w:szCs w:val="14"/>
          <w:lang w:val="en-GB"/>
        </w:rPr>
      </w:pPr>
      <w:r w:rsidRPr="00123358">
        <w:rPr>
          <w:rFonts w:ascii="Aptos" w:hAnsi="Aptos" w:cs="Arial"/>
          <w:b/>
          <w:sz w:val="14"/>
          <w:szCs w:val="14"/>
          <w:lang w:val="en-GB"/>
        </w:rPr>
        <w:t>3. INSPECTION AND ACCEPTANCE OF THE GOODS</w:t>
      </w:r>
    </w:p>
    <w:p w14:paraId="2FD717C6" w14:textId="744713EA"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sidR="00F24AC8" w:rsidRPr="00123358">
        <w:rPr>
          <w:rFonts w:ascii="Aptos" w:hAnsi="Aptos" w:cs="Arial"/>
          <w:sz w:val="14"/>
          <w:szCs w:val="14"/>
          <w:lang w:val="en-GB"/>
        </w:rPr>
        <w:t>before</w:t>
      </w:r>
      <w:r w:rsidRPr="00123358">
        <w:rPr>
          <w:rFonts w:ascii="Aptos" w:hAnsi="Aptos" w:cs="Arial"/>
          <w:sz w:val="14"/>
          <w:szCs w:val="14"/>
          <w:lang w:val="en-GB"/>
        </w:rPr>
        <w:t xml:space="preserve"> formal acceptance by the Contracting Authority.</w:t>
      </w:r>
    </w:p>
    <w:p w14:paraId="69B7E2CA" w14:textId="77777777" w:rsidR="006E50D8" w:rsidRPr="00123358" w:rsidRDefault="006E50D8" w:rsidP="006E50D8">
      <w:pPr>
        <w:jc w:val="both"/>
        <w:rPr>
          <w:rFonts w:ascii="Aptos" w:hAnsi="Aptos" w:cs="Arial"/>
          <w:sz w:val="14"/>
          <w:szCs w:val="14"/>
          <w:lang w:val="en-GB"/>
        </w:rPr>
      </w:pPr>
    </w:p>
    <w:p w14:paraId="4E8453BF" w14:textId="77777777"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458DA399" w14:textId="77777777" w:rsidR="006E50D8" w:rsidRPr="00123358" w:rsidRDefault="006E50D8" w:rsidP="006E50D8">
      <w:pPr>
        <w:jc w:val="both"/>
        <w:rPr>
          <w:rFonts w:ascii="Aptos" w:hAnsi="Aptos" w:cs="Arial"/>
          <w:sz w:val="14"/>
          <w:szCs w:val="14"/>
          <w:lang w:val="en-GB"/>
        </w:rPr>
      </w:pPr>
    </w:p>
    <w:p w14:paraId="65C9FCEC" w14:textId="10CED6D1"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3.3. The Goods shall be taken over by the Contracting Authority when they have been delivered to </w:t>
      </w:r>
      <w:r w:rsidR="00A061E0" w:rsidRPr="00123358">
        <w:rPr>
          <w:rFonts w:ascii="Aptos" w:hAnsi="Aptos" w:cs="Arial"/>
          <w:sz w:val="14"/>
          <w:szCs w:val="14"/>
          <w:lang w:val="en-GB"/>
        </w:rPr>
        <w:t xml:space="preserve">the </w:t>
      </w:r>
      <w:r w:rsidRPr="00123358">
        <w:rPr>
          <w:rFonts w:ascii="Aptos" w:hAnsi="Aptos" w:cs="Arial"/>
          <w:sz w:val="14"/>
          <w:szCs w:val="14"/>
          <w:lang w:val="en-GB"/>
        </w:rPr>
        <w:t xml:space="preserve">final destination </w:t>
      </w:r>
      <w:r w:rsidR="00F24AC8" w:rsidRPr="00123358">
        <w:rPr>
          <w:rFonts w:ascii="Aptos" w:hAnsi="Aptos" w:cs="Arial"/>
          <w:sz w:val="14"/>
          <w:szCs w:val="14"/>
          <w:lang w:val="en-GB"/>
        </w:rPr>
        <w:t>by</w:t>
      </w:r>
      <w:r w:rsidRPr="00123358">
        <w:rPr>
          <w:rFonts w:ascii="Aptos" w:hAnsi="Aptos" w:cs="Arial"/>
          <w:sz w:val="14"/>
          <w:szCs w:val="14"/>
          <w:lang w:val="en-GB"/>
        </w:rPr>
        <w:t xml:space="preserve"> the Contract, have satisfactorily passed the required tests, or have been successfully installed and commissioned as the case may be, and a certificate of acceptance has been issued.</w:t>
      </w:r>
    </w:p>
    <w:p w14:paraId="10F8C97F" w14:textId="77777777" w:rsidR="006E50D8" w:rsidRPr="00123358" w:rsidRDefault="006E50D8" w:rsidP="006E50D8">
      <w:pPr>
        <w:jc w:val="both"/>
        <w:rPr>
          <w:rFonts w:ascii="Aptos" w:hAnsi="Aptos" w:cs="Arial"/>
          <w:sz w:val="14"/>
          <w:szCs w:val="14"/>
          <w:lang w:val="en-GB"/>
        </w:rPr>
      </w:pPr>
    </w:p>
    <w:p w14:paraId="3356C5DC" w14:textId="3F38D3B4"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w:t>
      </w:r>
      <w:r w:rsidR="00A061E0" w:rsidRPr="00123358">
        <w:rPr>
          <w:rFonts w:ascii="Aptos" w:hAnsi="Aptos" w:cs="Arial"/>
          <w:sz w:val="14"/>
          <w:szCs w:val="14"/>
          <w:lang w:val="en-GB"/>
        </w:rPr>
        <w:t xml:space="preserve">the </w:t>
      </w:r>
      <w:r w:rsidRPr="00123358">
        <w:rPr>
          <w:rFonts w:ascii="Aptos" w:hAnsi="Aptos" w:cs="Arial"/>
          <w:sz w:val="14"/>
          <w:szCs w:val="14"/>
          <w:lang w:val="en-GB"/>
        </w:rPr>
        <w:t xml:space="preserve">final destination, (ii) proceed with and complete satisfactory tests, or (iii) be satisfied </w:t>
      </w:r>
      <w:r w:rsidR="00A061E0" w:rsidRPr="00123358">
        <w:rPr>
          <w:rFonts w:ascii="Aptos" w:hAnsi="Aptos" w:cs="Arial"/>
          <w:sz w:val="14"/>
          <w:szCs w:val="14"/>
          <w:lang w:val="en-GB"/>
        </w:rPr>
        <w:t>with</w:t>
      </w:r>
      <w:r w:rsidRPr="00123358">
        <w:rPr>
          <w:rFonts w:ascii="Aptos" w:hAnsi="Aptos" w:cs="Arial"/>
          <w:sz w:val="14"/>
          <w:szCs w:val="14"/>
          <w:lang w:val="en-GB"/>
        </w:rPr>
        <w:t xml:space="preserve"> installation and commissioning of the equipment, as the case may be, and whichever is the latest. Payment by the Contracting Authority does not imply acceptance of the Goods.</w:t>
      </w:r>
    </w:p>
    <w:p w14:paraId="22F14FA8" w14:textId="77777777" w:rsidR="006E50D8" w:rsidRPr="00123358" w:rsidRDefault="006E50D8" w:rsidP="006E50D8">
      <w:pPr>
        <w:jc w:val="both"/>
        <w:rPr>
          <w:rFonts w:ascii="Aptos" w:hAnsi="Aptos" w:cs="Arial"/>
          <w:sz w:val="14"/>
          <w:szCs w:val="14"/>
          <w:lang w:val="en-GB"/>
        </w:rPr>
      </w:pPr>
    </w:p>
    <w:p w14:paraId="1E89A57E" w14:textId="55E3D1AC"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3.5. If the Contracting Authority fails to issue an acceptance certificate within 45 days from </w:t>
      </w:r>
      <w:r w:rsidR="00A061E0" w:rsidRPr="00123358">
        <w:rPr>
          <w:rFonts w:ascii="Aptos" w:hAnsi="Aptos" w:cs="Arial"/>
          <w:sz w:val="14"/>
          <w:szCs w:val="14"/>
          <w:lang w:val="en-GB"/>
        </w:rPr>
        <w:t xml:space="preserve">the </w:t>
      </w:r>
      <w:r w:rsidRPr="00123358">
        <w:rPr>
          <w:rFonts w:ascii="Aptos" w:hAnsi="Aptos" w:cs="Arial"/>
          <w:sz w:val="14"/>
          <w:szCs w:val="14"/>
          <w:lang w:val="en-GB"/>
        </w:rPr>
        <w:t xml:space="preserve">actual delivery of the Goods at </w:t>
      </w:r>
      <w:r w:rsidR="00A061E0" w:rsidRPr="00123358">
        <w:rPr>
          <w:rFonts w:ascii="Aptos" w:hAnsi="Aptos" w:cs="Arial"/>
          <w:sz w:val="14"/>
          <w:szCs w:val="14"/>
          <w:lang w:val="en-GB"/>
        </w:rPr>
        <w:t xml:space="preserve">the </w:t>
      </w:r>
      <w:r w:rsidRPr="00123358">
        <w:rPr>
          <w:rFonts w:ascii="Aptos" w:hAnsi="Aptos" w:cs="Arial"/>
          <w:sz w:val="14"/>
          <w:szCs w:val="14"/>
          <w:lang w:val="en-GB"/>
        </w:rPr>
        <w:t>final destination, successful completion of the tests, successful installation</w:t>
      </w:r>
      <w:r w:rsidR="00A061E0" w:rsidRPr="00123358">
        <w:rPr>
          <w:rFonts w:ascii="Aptos" w:hAnsi="Aptos" w:cs="Arial"/>
          <w:sz w:val="14"/>
          <w:szCs w:val="14"/>
          <w:lang w:val="en-GB"/>
        </w:rPr>
        <w:t>,</w:t>
      </w:r>
      <w:r w:rsidRPr="00123358">
        <w:rPr>
          <w:rFonts w:ascii="Aptos" w:hAnsi="Aptos" w:cs="Arial"/>
          <w:sz w:val="14"/>
          <w:szCs w:val="14"/>
          <w:lang w:val="en-GB"/>
        </w:rPr>
        <w:t xml:space="preserve"> and commissioning, whichever is the latest, the Contracting Authority shall be deemed to have issued the acceptance certificate on the last day of </w:t>
      </w:r>
      <w:r w:rsidR="00F24AC8" w:rsidRPr="00123358">
        <w:rPr>
          <w:rFonts w:ascii="Aptos" w:hAnsi="Aptos" w:cs="Arial"/>
          <w:sz w:val="14"/>
          <w:szCs w:val="14"/>
          <w:lang w:val="en-GB"/>
        </w:rPr>
        <w:t>those 45 days</w:t>
      </w:r>
      <w:r w:rsidRPr="00123358">
        <w:rPr>
          <w:rFonts w:ascii="Aptos" w:hAnsi="Aptos" w:cs="Arial"/>
          <w:sz w:val="14"/>
          <w:szCs w:val="14"/>
          <w:lang w:val="en-GB"/>
        </w:rPr>
        <w:t xml:space="preserve">. The issue of the acceptance certificate shall not release the Seller of any of its warranties under the Contract, including those of </w:t>
      </w:r>
      <w:r w:rsidR="00A061E0" w:rsidRPr="00123358">
        <w:rPr>
          <w:rFonts w:ascii="Aptos" w:hAnsi="Aptos" w:cs="Arial"/>
          <w:sz w:val="14"/>
          <w:szCs w:val="14"/>
          <w:lang w:val="en-GB"/>
        </w:rPr>
        <w:t>Article</w:t>
      </w:r>
      <w:r w:rsidRPr="00123358">
        <w:rPr>
          <w:rFonts w:ascii="Aptos" w:hAnsi="Aptos" w:cs="Arial"/>
          <w:sz w:val="14"/>
          <w:szCs w:val="14"/>
          <w:lang w:val="en-GB"/>
        </w:rPr>
        <w:t xml:space="preserve"> 4. </w:t>
      </w:r>
    </w:p>
    <w:p w14:paraId="219E94DD" w14:textId="77777777" w:rsidR="006E50D8" w:rsidRPr="00123358" w:rsidRDefault="006E50D8" w:rsidP="006E50D8">
      <w:pPr>
        <w:jc w:val="both"/>
        <w:rPr>
          <w:rFonts w:ascii="Aptos" w:hAnsi="Aptos" w:cs="Arial"/>
          <w:sz w:val="14"/>
          <w:szCs w:val="14"/>
          <w:lang w:val="en-GB"/>
        </w:rPr>
      </w:pPr>
    </w:p>
    <w:p w14:paraId="5BC19DB4" w14:textId="44D0F208"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sidR="00F24AC8" w:rsidRPr="00123358">
        <w:rPr>
          <w:rFonts w:ascii="Aptos" w:hAnsi="Aptos" w:cs="Arial"/>
          <w:sz w:val="14"/>
          <w:szCs w:val="14"/>
          <w:lang w:val="en-GB"/>
        </w:rPr>
        <w:t>by</w:t>
      </w:r>
      <w:r w:rsidRPr="00123358">
        <w:rPr>
          <w:rFonts w:ascii="Aptos" w:hAnsi="Aptos" w:cs="Arial"/>
          <w:sz w:val="14"/>
          <w:szCs w:val="14"/>
          <w:lang w:val="en-GB"/>
        </w:rPr>
        <w:t xml:space="preserve"> article 4.3.</w:t>
      </w:r>
    </w:p>
    <w:p w14:paraId="2DCBDDCE" w14:textId="77777777" w:rsidR="006E50D8" w:rsidRPr="00123358" w:rsidRDefault="006E50D8" w:rsidP="006E50D8">
      <w:pPr>
        <w:rPr>
          <w:rFonts w:ascii="Aptos" w:hAnsi="Aptos" w:cs="Arial"/>
          <w:color w:val="000000"/>
          <w:sz w:val="14"/>
          <w:szCs w:val="16"/>
          <w:lang w:val="en-GB"/>
        </w:rPr>
      </w:pPr>
    </w:p>
    <w:p w14:paraId="0108F265" w14:textId="77777777" w:rsidR="006E50D8" w:rsidRPr="00123358" w:rsidRDefault="006E50D8" w:rsidP="006E50D8">
      <w:pPr>
        <w:rPr>
          <w:rFonts w:ascii="Aptos" w:hAnsi="Aptos" w:cs="Arial"/>
          <w:sz w:val="14"/>
          <w:szCs w:val="14"/>
          <w:lang w:val="en-GB"/>
        </w:rPr>
      </w:pPr>
      <w:r w:rsidRPr="00123358">
        <w:rPr>
          <w:rFonts w:ascii="Aptos" w:hAnsi="Aptos" w:cs="Arial"/>
          <w:b/>
          <w:sz w:val="14"/>
          <w:szCs w:val="14"/>
          <w:lang w:val="en-GB"/>
        </w:rPr>
        <w:t>4. WARRANTY OBLIGATIONS</w:t>
      </w:r>
    </w:p>
    <w:p w14:paraId="4F47B5E7" w14:textId="77777777" w:rsidR="006E50D8" w:rsidRPr="00123358" w:rsidRDefault="006E50D8" w:rsidP="006E50D8">
      <w:pPr>
        <w:widowControl w:val="0"/>
        <w:jc w:val="both"/>
        <w:rPr>
          <w:rFonts w:ascii="Aptos" w:hAnsi="Aptos" w:cs="Arial"/>
          <w:sz w:val="14"/>
          <w:szCs w:val="14"/>
          <w:lang w:val="en-GB"/>
        </w:rPr>
      </w:pPr>
      <w:r w:rsidRPr="00123358">
        <w:rPr>
          <w:rFonts w:ascii="Aptos" w:hAnsi="Aptos" w:cs="Arial"/>
          <w:sz w:val="14"/>
          <w:szCs w:val="14"/>
          <w:lang w:val="en-GB"/>
        </w:rPr>
        <w:t>4.1. Without limitation of any other warranties stated in or arising under the Contract, or resulting from statutory rights under applicable product liability law, the Seller warrants and represents that:</w:t>
      </w:r>
    </w:p>
    <w:p w14:paraId="0D1A3504" w14:textId="77777777" w:rsidR="006E50D8" w:rsidRPr="00123358" w:rsidRDefault="006E50D8" w:rsidP="006E50D8">
      <w:pPr>
        <w:widowControl w:val="0"/>
        <w:jc w:val="both"/>
        <w:rPr>
          <w:rFonts w:ascii="Aptos" w:hAnsi="Aptos" w:cs="Arial"/>
          <w:sz w:val="14"/>
          <w:szCs w:val="14"/>
          <w:lang w:val="en-GB"/>
        </w:rPr>
      </w:pPr>
    </w:p>
    <w:p w14:paraId="41708E14" w14:textId="79F6279F" w:rsidR="006E50D8" w:rsidRPr="00123358" w:rsidRDefault="006E50D8">
      <w:pPr>
        <w:widowControl w:val="0"/>
        <w:numPr>
          <w:ilvl w:val="0"/>
          <w:numId w:val="7"/>
        </w:numPr>
        <w:jc w:val="both"/>
        <w:rPr>
          <w:rFonts w:ascii="Aptos" w:hAnsi="Aptos" w:cs="Arial"/>
          <w:sz w:val="14"/>
          <w:szCs w:val="16"/>
          <w:lang w:val="en-GB"/>
        </w:rPr>
      </w:pPr>
      <w:r w:rsidRPr="00123358">
        <w:rPr>
          <w:rFonts w:ascii="Aptos" w:hAnsi="Aptos" w:cs="Arial"/>
          <w:sz w:val="14"/>
          <w:szCs w:val="14"/>
          <w:lang w:val="en-GB"/>
        </w:rPr>
        <w:t xml:space="preserve">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w:t>
      </w:r>
      <w:r w:rsidR="006D601C" w:rsidRPr="00123358">
        <w:rPr>
          <w:rFonts w:ascii="Aptos" w:hAnsi="Aptos" w:cs="Arial"/>
          <w:sz w:val="14"/>
          <w:szCs w:val="14"/>
          <w:lang w:val="en-GB"/>
        </w:rPr>
        <w:t>manufacture,</w:t>
      </w:r>
      <w:r w:rsidRPr="00123358">
        <w:rPr>
          <w:rFonts w:ascii="Aptos" w:hAnsi="Aptos" w:cs="Arial"/>
          <w:sz w:val="14"/>
          <w:szCs w:val="14"/>
          <w:lang w:val="en-GB"/>
        </w:rPr>
        <w:t xml:space="preserve"> and workmanship under normal use in the conditions prevailing in the country of </w:t>
      </w:r>
      <w:r w:rsidR="006D601C" w:rsidRPr="00123358">
        <w:rPr>
          <w:rFonts w:ascii="Aptos" w:hAnsi="Aptos" w:cs="Arial"/>
          <w:sz w:val="14"/>
          <w:szCs w:val="14"/>
          <w:lang w:val="en-GB"/>
        </w:rPr>
        <w:t>destination.</w:t>
      </w:r>
    </w:p>
    <w:p w14:paraId="160774E1" w14:textId="5BF22402" w:rsidR="006E50D8" w:rsidRPr="00123358" w:rsidRDefault="006E50D8">
      <w:pPr>
        <w:widowControl w:val="0"/>
        <w:numPr>
          <w:ilvl w:val="0"/>
          <w:numId w:val="7"/>
        </w:numPr>
        <w:jc w:val="both"/>
        <w:rPr>
          <w:rFonts w:ascii="Aptos" w:hAnsi="Aptos" w:cs="Arial"/>
          <w:sz w:val="14"/>
          <w:szCs w:val="16"/>
          <w:lang w:val="en-GB"/>
        </w:rPr>
      </w:pPr>
      <w:r w:rsidRPr="00123358">
        <w:rPr>
          <w:rFonts w:ascii="Aptos" w:hAnsi="Aptos" w:cs="Arial"/>
          <w:sz w:val="14"/>
          <w:szCs w:val="16"/>
          <w:lang w:val="en-GB"/>
        </w:rPr>
        <w:t xml:space="preserve">that the Goods are securely contained, </w:t>
      </w:r>
      <w:r w:rsidR="006D601C" w:rsidRPr="00123358">
        <w:rPr>
          <w:rFonts w:ascii="Aptos" w:hAnsi="Aptos" w:cs="Arial"/>
          <w:sz w:val="14"/>
          <w:szCs w:val="16"/>
          <w:lang w:val="en-GB"/>
        </w:rPr>
        <w:t>packaged,</w:t>
      </w:r>
      <w:r w:rsidRPr="00123358">
        <w:rPr>
          <w:rFonts w:ascii="Aptos" w:hAnsi="Aptos" w:cs="Arial"/>
          <w:sz w:val="14"/>
          <w:szCs w:val="16"/>
          <w:lang w:val="en-GB"/>
        </w:rPr>
        <w:t xml:space="preserve"> and marked, taking into consideration the mode(s) of shipment in a manner </w:t>
      </w:r>
      <w:r w:rsidR="00F24AC8" w:rsidRPr="00123358">
        <w:rPr>
          <w:rFonts w:ascii="Aptos" w:hAnsi="Aptos" w:cs="Arial"/>
          <w:sz w:val="14"/>
          <w:szCs w:val="16"/>
          <w:lang w:val="en-GB"/>
        </w:rPr>
        <w:t>to</w:t>
      </w:r>
      <w:r w:rsidRPr="00123358">
        <w:rPr>
          <w:rFonts w:ascii="Aptos" w:hAnsi="Aptos" w:cs="Arial"/>
          <w:sz w:val="14"/>
          <w:szCs w:val="16"/>
          <w:lang w:val="en-GB"/>
        </w:rPr>
        <w:t xml:space="preserve"> protect the Goods during delivery to their ultimate </w:t>
      </w:r>
      <w:r w:rsidR="006D601C" w:rsidRPr="00123358">
        <w:rPr>
          <w:rFonts w:ascii="Aptos" w:hAnsi="Aptos" w:cs="Arial"/>
          <w:sz w:val="14"/>
          <w:szCs w:val="16"/>
          <w:lang w:val="en-GB"/>
        </w:rPr>
        <w:t>destination.</w:t>
      </w:r>
    </w:p>
    <w:p w14:paraId="371B8686" w14:textId="56F3EE3F" w:rsidR="006E50D8" w:rsidRPr="00123358" w:rsidRDefault="006E50D8">
      <w:pPr>
        <w:widowControl w:val="0"/>
        <w:numPr>
          <w:ilvl w:val="0"/>
          <w:numId w:val="7"/>
        </w:numPr>
        <w:jc w:val="both"/>
        <w:rPr>
          <w:rFonts w:ascii="Aptos" w:hAnsi="Aptos" w:cs="Arial"/>
          <w:sz w:val="14"/>
          <w:szCs w:val="14"/>
          <w:lang w:val="en-GB"/>
        </w:rPr>
      </w:pPr>
      <w:r w:rsidRPr="00123358">
        <w:rPr>
          <w:rFonts w:ascii="Aptos" w:hAnsi="Aptos" w:cs="Arial"/>
          <w:sz w:val="14"/>
          <w:szCs w:val="14"/>
          <w:lang w:val="en-GB"/>
        </w:rPr>
        <w:t xml:space="preserve">if the Seller is not the original manufacturer of the Goods, the Seller shall provide the Contracting Authority with the benefit of all manufacturers’ warranties in addition to the present </w:t>
      </w:r>
      <w:r w:rsidR="006D601C" w:rsidRPr="00123358">
        <w:rPr>
          <w:rFonts w:ascii="Aptos" w:hAnsi="Aptos" w:cs="Arial"/>
          <w:sz w:val="14"/>
          <w:szCs w:val="14"/>
          <w:lang w:val="en-GB"/>
        </w:rPr>
        <w:t>warranties.</w:t>
      </w:r>
    </w:p>
    <w:p w14:paraId="360491A8" w14:textId="021E6A59" w:rsidR="006E50D8" w:rsidRPr="00123358" w:rsidRDefault="006E50D8">
      <w:pPr>
        <w:widowControl w:val="0"/>
        <w:numPr>
          <w:ilvl w:val="0"/>
          <w:numId w:val="7"/>
        </w:numPr>
        <w:jc w:val="both"/>
        <w:rPr>
          <w:rFonts w:ascii="Aptos" w:hAnsi="Aptos" w:cs="Arial"/>
          <w:sz w:val="14"/>
          <w:szCs w:val="14"/>
          <w:lang w:val="en-GB"/>
        </w:rPr>
      </w:pPr>
      <w:r w:rsidRPr="00123358">
        <w:rPr>
          <w:rFonts w:ascii="Aptos" w:hAnsi="Aptos" w:cs="Arial"/>
          <w:sz w:val="14"/>
          <w:szCs w:val="14"/>
          <w:lang w:val="en-GB"/>
        </w:rPr>
        <w:t>the Goods are of the quality, quantity</w:t>
      </w:r>
      <w:r w:rsidR="00A061E0" w:rsidRPr="00123358">
        <w:rPr>
          <w:rFonts w:ascii="Aptos" w:hAnsi="Aptos" w:cs="Arial"/>
          <w:sz w:val="14"/>
          <w:szCs w:val="14"/>
          <w:lang w:val="en-GB"/>
        </w:rPr>
        <w:t>,</w:t>
      </w:r>
      <w:r w:rsidRPr="00123358">
        <w:rPr>
          <w:rFonts w:ascii="Aptos" w:hAnsi="Aptos" w:cs="Arial"/>
          <w:sz w:val="14"/>
          <w:szCs w:val="14"/>
          <w:lang w:val="en-GB"/>
        </w:rPr>
        <w:t xml:space="preserve"> and description required by the </w:t>
      </w:r>
      <w:r w:rsidR="006D601C" w:rsidRPr="00123358">
        <w:rPr>
          <w:rFonts w:ascii="Aptos" w:hAnsi="Aptos" w:cs="Arial"/>
          <w:sz w:val="14"/>
          <w:szCs w:val="14"/>
          <w:lang w:val="en-GB"/>
        </w:rPr>
        <w:t>Contract.</w:t>
      </w:r>
    </w:p>
    <w:p w14:paraId="68549EBD" w14:textId="77777777" w:rsidR="006E50D8" w:rsidRPr="00123358" w:rsidRDefault="006E50D8">
      <w:pPr>
        <w:widowControl w:val="0"/>
        <w:numPr>
          <w:ilvl w:val="0"/>
          <w:numId w:val="7"/>
        </w:numPr>
        <w:jc w:val="both"/>
        <w:rPr>
          <w:rFonts w:ascii="Aptos" w:hAnsi="Aptos" w:cs="Arial"/>
          <w:sz w:val="14"/>
          <w:szCs w:val="14"/>
          <w:lang w:val="en-GB"/>
        </w:rPr>
      </w:pPr>
      <w:r w:rsidRPr="00123358">
        <w:rPr>
          <w:rFonts w:ascii="Aptos" w:hAnsi="Aptos" w:cs="Arial"/>
          <w:sz w:val="14"/>
          <w:szCs w:val="14"/>
          <w:lang w:val="en-GB"/>
        </w:rPr>
        <w:t>the Goods are new and unused; and</w:t>
      </w:r>
    </w:p>
    <w:p w14:paraId="115AA828" w14:textId="06B56362" w:rsidR="006E50D8" w:rsidRPr="00123358" w:rsidRDefault="006E50D8">
      <w:pPr>
        <w:widowControl w:val="0"/>
        <w:numPr>
          <w:ilvl w:val="0"/>
          <w:numId w:val="7"/>
        </w:numPr>
        <w:jc w:val="both"/>
        <w:rPr>
          <w:rFonts w:ascii="Aptos" w:hAnsi="Aptos" w:cs="Arial"/>
          <w:sz w:val="14"/>
          <w:szCs w:val="14"/>
          <w:lang w:val="en-GB"/>
        </w:rPr>
      </w:pPr>
      <w:r w:rsidRPr="00123358">
        <w:rPr>
          <w:rFonts w:ascii="Aptos" w:hAnsi="Aptos" w:cs="Arial"/>
          <w:sz w:val="14"/>
          <w:szCs w:val="14"/>
          <w:lang w:val="en-GB"/>
        </w:rPr>
        <w:t xml:space="preserve">the Goods are free from any right of claim by any </w:t>
      </w:r>
      <w:r w:rsidR="00A061E0" w:rsidRPr="00123358">
        <w:rPr>
          <w:rFonts w:ascii="Aptos" w:hAnsi="Aptos" w:cs="Arial"/>
          <w:sz w:val="14"/>
          <w:szCs w:val="14"/>
          <w:lang w:val="en-GB"/>
        </w:rPr>
        <w:t>third party</w:t>
      </w:r>
      <w:r w:rsidRPr="00123358">
        <w:rPr>
          <w:rFonts w:ascii="Aptos" w:hAnsi="Aptos" w:cs="Arial"/>
          <w:sz w:val="14"/>
          <w:szCs w:val="14"/>
          <w:lang w:val="en-GB"/>
        </w:rPr>
        <w:t xml:space="preserve"> and unencumbered by any title or other rights, including any liens or security interests and claims of infringement of any intellectual property rights, including, but not limited to, patents, trademarks, </w:t>
      </w:r>
      <w:r w:rsidR="006D601C" w:rsidRPr="00123358">
        <w:rPr>
          <w:rFonts w:ascii="Aptos" w:hAnsi="Aptos" w:cs="Arial"/>
          <w:sz w:val="14"/>
          <w:szCs w:val="14"/>
          <w:lang w:val="en-GB"/>
        </w:rPr>
        <w:t>copyright,</w:t>
      </w:r>
      <w:r w:rsidRPr="00123358">
        <w:rPr>
          <w:rFonts w:ascii="Aptos" w:hAnsi="Aptos" w:cs="Arial"/>
          <w:sz w:val="14"/>
          <w:szCs w:val="14"/>
          <w:lang w:val="en-GB"/>
        </w:rPr>
        <w:t xml:space="preserve"> and trade secrets.</w:t>
      </w:r>
    </w:p>
    <w:p w14:paraId="5DF1C4CC" w14:textId="77777777" w:rsidR="006E50D8" w:rsidRPr="00123358" w:rsidRDefault="006E50D8" w:rsidP="006E50D8">
      <w:pPr>
        <w:widowControl w:val="0"/>
        <w:jc w:val="both"/>
        <w:rPr>
          <w:rFonts w:ascii="Aptos" w:hAnsi="Aptos" w:cs="Arial"/>
          <w:sz w:val="14"/>
          <w:szCs w:val="14"/>
          <w:lang w:val="en-GB"/>
        </w:rPr>
      </w:pPr>
    </w:p>
    <w:p w14:paraId="1F179DC7" w14:textId="735C498C" w:rsidR="006E50D8" w:rsidRPr="00123358" w:rsidRDefault="006E50D8" w:rsidP="006E50D8">
      <w:pPr>
        <w:widowControl w:val="0"/>
        <w:jc w:val="both"/>
        <w:rPr>
          <w:rFonts w:ascii="Aptos" w:hAnsi="Aptos" w:cs="Arial"/>
          <w:sz w:val="14"/>
          <w:szCs w:val="14"/>
          <w:lang w:val="en-GB"/>
        </w:rPr>
      </w:pPr>
      <w:r w:rsidRPr="00123358">
        <w:rPr>
          <w:rFonts w:ascii="Aptos" w:hAnsi="Aptos" w:cs="Arial"/>
          <w:sz w:val="14"/>
          <w:szCs w:val="14"/>
          <w:lang w:val="en-GB"/>
        </w:rPr>
        <w:t xml:space="preserve">4.2. Unless provided otherwise in the Contract, all warranties shall remain fully valid for one year after acceptance of the Goods by the Contracting Authority. </w:t>
      </w:r>
    </w:p>
    <w:p w14:paraId="680CA2B3" w14:textId="77777777" w:rsidR="006E50D8" w:rsidRPr="00123358" w:rsidRDefault="006E50D8" w:rsidP="006E50D8">
      <w:pPr>
        <w:widowControl w:val="0"/>
        <w:jc w:val="both"/>
        <w:rPr>
          <w:rFonts w:ascii="Aptos" w:hAnsi="Aptos" w:cs="Arial"/>
          <w:sz w:val="14"/>
          <w:szCs w:val="14"/>
          <w:lang w:val="en-GB"/>
        </w:rPr>
      </w:pPr>
    </w:p>
    <w:p w14:paraId="47CA8AD6" w14:textId="0E32060C" w:rsidR="006E50D8" w:rsidRPr="00123358" w:rsidRDefault="006E50D8" w:rsidP="006E50D8">
      <w:pPr>
        <w:widowControl w:val="0"/>
        <w:jc w:val="both"/>
        <w:rPr>
          <w:rFonts w:ascii="Aptos" w:hAnsi="Aptos" w:cs="Arial"/>
          <w:sz w:val="14"/>
          <w:szCs w:val="14"/>
          <w:lang w:val="en-GB"/>
        </w:rPr>
      </w:pPr>
      <w:r w:rsidRPr="00123358">
        <w:rPr>
          <w:rFonts w:ascii="Aptos" w:hAnsi="Aptos"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sidR="00A061E0" w:rsidRPr="00123358">
        <w:rPr>
          <w:rFonts w:ascii="Aptos" w:hAnsi="Aptos" w:cs="Arial"/>
          <w:sz w:val="14"/>
          <w:szCs w:val="14"/>
          <w:lang w:val="en-GB"/>
        </w:rPr>
        <w:t xml:space="preserve">the </w:t>
      </w:r>
      <w:r w:rsidRPr="00123358">
        <w:rPr>
          <w:rFonts w:ascii="Aptos" w:hAnsi="Aptos"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sidR="00A061E0" w:rsidRPr="00123358">
        <w:rPr>
          <w:rFonts w:ascii="Aptos" w:hAnsi="Aptos" w:cs="Arial"/>
          <w:sz w:val="14"/>
          <w:szCs w:val="14"/>
          <w:lang w:val="en-GB"/>
        </w:rPr>
        <w:t>Seller’s</w:t>
      </w:r>
      <w:r w:rsidRPr="00123358">
        <w:rPr>
          <w:rFonts w:ascii="Aptos" w:hAnsi="Aptos" w:cs="Arial"/>
          <w:sz w:val="14"/>
          <w:szCs w:val="14"/>
          <w:lang w:val="en-GB"/>
        </w:rPr>
        <w:t xml:space="preserve"> risk and expense and without prejudice to any other rights which the Contracting Authority may have against the Seller under the Contract.</w:t>
      </w:r>
    </w:p>
    <w:p w14:paraId="403D1D77" w14:textId="77777777" w:rsidR="006E50D8" w:rsidRPr="00123358" w:rsidRDefault="006E50D8" w:rsidP="006E50D8">
      <w:pPr>
        <w:widowControl w:val="0"/>
        <w:jc w:val="both"/>
        <w:rPr>
          <w:rFonts w:ascii="Aptos" w:hAnsi="Aptos" w:cs="Arial"/>
          <w:sz w:val="14"/>
          <w:szCs w:val="14"/>
          <w:lang w:val="en-GB"/>
        </w:rPr>
      </w:pPr>
    </w:p>
    <w:p w14:paraId="03A04363" w14:textId="6E6BEBDB" w:rsidR="006E50D8" w:rsidRPr="00123358" w:rsidRDefault="006E50D8" w:rsidP="006E50D8">
      <w:pPr>
        <w:widowControl w:val="0"/>
        <w:jc w:val="both"/>
        <w:rPr>
          <w:rFonts w:ascii="Aptos" w:hAnsi="Aptos" w:cs="Arial"/>
          <w:sz w:val="14"/>
          <w:szCs w:val="14"/>
          <w:lang w:val="en-GB"/>
        </w:rPr>
      </w:pPr>
      <w:r w:rsidRPr="00123358">
        <w:rPr>
          <w:rFonts w:ascii="Aptos" w:hAnsi="Aptos" w:cs="Arial"/>
          <w:sz w:val="14"/>
          <w:szCs w:val="14"/>
          <w:lang w:val="en-GB"/>
        </w:rPr>
        <w:t xml:space="preserve">4.4. The Seller shall indemnify and hold harmless the Contracting Authority from and against </w:t>
      </w:r>
      <w:r w:rsidR="006D601C" w:rsidRPr="00123358">
        <w:rPr>
          <w:rFonts w:ascii="Aptos" w:hAnsi="Aptos" w:cs="Arial"/>
          <w:sz w:val="14"/>
          <w:szCs w:val="14"/>
          <w:lang w:val="en-GB"/>
        </w:rPr>
        <w:t>all</w:t>
      </w:r>
      <w:r w:rsidRPr="00123358">
        <w:rPr>
          <w:rFonts w:ascii="Aptos" w:hAnsi="Aptos" w:cs="Arial"/>
          <w:sz w:val="14"/>
          <w:szCs w:val="14"/>
          <w:lang w:val="en-GB"/>
        </w:rPr>
        <w:t xml:space="preserve"> suits, </w:t>
      </w:r>
      <w:r w:rsidR="006D601C" w:rsidRPr="00123358">
        <w:rPr>
          <w:rFonts w:ascii="Aptos" w:hAnsi="Aptos" w:cs="Arial"/>
          <w:sz w:val="14"/>
          <w:szCs w:val="14"/>
          <w:lang w:val="en-GB"/>
        </w:rPr>
        <w:t>actions,</w:t>
      </w:r>
      <w:r w:rsidRPr="00123358">
        <w:rPr>
          <w:rFonts w:ascii="Aptos" w:hAnsi="Aptos" w:cs="Arial"/>
          <w:sz w:val="14"/>
          <w:szCs w:val="14"/>
          <w:lang w:val="en-GB"/>
        </w:rPr>
        <w:t xml:space="preserve"> or administrative proceedings, claims</w:t>
      </w:r>
      <w:r w:rsidR="00A061E0" w:rsidRPr="00123358">
        <w:rPr>
          <w:rFonts w:ascii="Aptos" w:hAnsi="Aptos" w:cs="Arial"/>
          <w:sz w:val="14"/>
          <w:szCs w:val="14"/>
          <w:lang w:val="en-GB"/>
        </w:rPr>
        <w:t>,</w:t>
      </w:r>
      <w:r w:rsidRPr="00123358">
        <w:rPr>
          <w:rFonts w:ascii="Aptos" w:hAnsi="Aptos" w:cs="Arial"/>
          <w:sz w:val="14"/>
          <w:szCs w:val="14"/>
          <w:lang w:val="en-GB"/>
        </w:rPr>
        <w:t xml:space="preserve"> and demands from </w:t>
      </w:r>
      <w:r w:rsidR="00A061E0" w:rsidRPr="00123358">
        <w:rPr>
          <w:rFonts w:ascii="Aptos" w:hAnsi="Aptos" w:cs="Arial"/>
          <w:sz w:val="14"/>
          <w:szCs w:val="14"/>
          <w:lang w:val="en-GB"/>
        </w:rPr>
        <w:t>third parties</w:t>
      </w:r>
      <w:r w:rsidRPr="00123358">
        <w:rPr>
          <w:rFonts w:ascii="Aptos" w:hAnsi="Aptos" w:cs="Arial"/>
          <w:sz w:val="14"/>
          <w:szCs w:val="14"/>
          <w:lang w:val="en-GB"/>
        </w:rPr>
        <w:t>, losses, damages, costs, and expenses of any nature, including legal fees</w:t>
      </w:r>
      <w:r w:rsidR="00A061E0" w:rsidRPr="00123358">
        <w:rPr>
          <w:rFonts w:ascii="Aptos" w:hAnsi="Aptos" w:cs="Arial"/>
          <w:sz w:val="14"/>
          <w:szCs w:val="14"/>
          <w:lang w:val="en-GB"/>
        </w:rPr>
        <w:t>,</w:t>
      </w:r>
      <w:r w:rsidRPr="00123358">
        <w:rPr>
          <w:rFonts w:ascii="Aptos" w:hAnsi="Aptos" w:cs="Arial"/>
          <w:sz w:val="14"/>
          <w:szCs w:val="14"/>
          <w:lang w:val="en-GB"/>
        </w:rPr>
        <w:t xml:space="preserve"> and expenses, which the Contracting Authority may suffer as a result of any infringement by the Seller of the warranties specified in article 4.1.</w:t>
      </w:r>
    </w:p>
    <w:p w14:paraId="3645E8AF" w14:textId="77777777" w:rsidR="006E50D8" w:rsidRPr="00123358" w:rsidRDefault="006E50D8" w:rsidP="006E50D8">
      <w:pPr>
        <w:rPr>
          <w:rFonts w:ascii="Aptos" w:hAnsi="Aptos" w:cs="Arial"/>
          <w:b/>
          <w:sz w:val="14"/>
          <w:szCs w:val="16"/>
          <w:lang w:val="en-GB"/>
        </w:rPr>
      </w:pPr>
    </w:p>
    <w:p w14:paraId="32FC527F" w14:textId="07449DF1" w:rsidR="006E50D8" w:rsidRPr="00123358" w:rsidRDefault="006E50D8" w:rsidP="006E50D8">
      <w:pPr>
        <w:jc w:val="both"/>
        <w:rPr>
          <w:rFonts w:ascii="Aptos" w:hAnsi="Aptos" w:cs="Arial"/>
          <w:b/>
          <w:sz w:val="14"/>
          <w:szCs w:val="16"/>
          <w:lang w:val="en-GB"/>
        </w:rPr>
      </w:pPr>
      <w:r w:rsidRPr="00123358">
        <w:rPr>
          <w:rFonts w:ascii="Aptos" w:hAnsi="Aptos" w:cs="Arial"/>
          <w:b/>
          <w:sz w:val="14"/>
          <w:szCs w:val="16"/>
          <w:lang w:val="en-GB"/>
        </w:rPr>
        <w:t xml:space="preserve">5. </w:t>
      </w:r>
      <w:r w:rsidR="00A061E0" w:rsidRPr="00123358">
        <w:rPr>
          <w:rFonts w:ascii="Aptos" w:hAnsi="Aptos" w:cs="Arial"/>
          <w:b/>
          <w:sz w:val="14"/>
          <w:szCs w:val="16"/>
          <w:lang w:val="en-GB"/>
        </w:rPr>
        <w:t>AFTER-SALES</w:t>
      </w:r>
      <w:r w:rsidRPr="00123358">
        <w:rPr>
          <w:rFonts w:ascii="Aptos" w:hAnsi="Aptos" w:cs="Arial"/>
          <w:b/>
          <w:sz w:val="14"/>
          <w:szCs w:val="16"/>
          <w:lang w:val="en-GB"/>
        </w:rPr>
        <w:t xml:space="preserve"> SERVICE</w:t>
      </w:r>
    </w:p>
    <w:p w14:paraId="14F5B293" w14:textId="3D443170" w:rsidR="006E50D8" w:rsidRPr="00123358" w:rsidRDefault="006E50D8" w:rsidP="006E50D8">
      <w:pPr>
        <w:jc w:val="both"/>
        <w:rPr>
          <w:rFonts w:ascii="Aptos" w:hAnsi="Aptos" w:cs="Arial"/>
          <w:sz w:val="14"/>
          <w:szCs w:val="16"/>
          <w:lang w:val="en-GB"/>
        </w:rPr>
      </w:pPr>
      <w:r w:rsidRPr="00123358">
        <w:rPr>
          <w:rFonts w:ascii="Aptos" w:hAnsi="Aptos" w:cs="Arial"/>
          <w:sz w:val="14"/>
          <w:szCs w:val="16"/>
          <w:lang w:val="en-GB"/>
        </w:rPr>
        <w:lastRenderedPageBreak/>
        <w:t xml:space="preserve">The Seller shall be able to handle requests from </w:t>
      </w:r>
      <w:r w:rsidRPr="00123358">
        <w:rPr>
          <w:rFonts w:ascii="Aptos" w:hAnsi="Aptos" w:cs="Arial"/>
          <w:sz w:val="14"/>
          <w:szCs w:val="14"/>
          <w:lang w:val="en-GB"/>
        </w:rPr>
        <w:t>the Contracting Authority</w:t>
      </w:r>
      <w:r w:rsidRPr="00123358">
        <w:rPr>
          <w:rFonts w:ascii="Aptos" w:hAnsi="Aptos" w:cs="Arial"/>
          <w:sz w:val="14"/>
          <w:szCs w:val="16"/>
          <w:lang w:val="en-GB"/>
        </w:rPr>
        <w:t xml:space="preserve"> for technical assistance, maintenance, service</w:t>
      </w:r>
      <w:r w:rsidR="00A061E0" w:rsidRPr="00123358">
        <w:rPr>
          <w:rFonts w:ascii="Aptos" w:hAnsi="Aptos" w:cs="Arial"/>
          <w:sz w:val="14"/>
          <w:szCs w:val="16"/>
          <w:lang w:val="en-GB"/>
        </w:rPr>
        <w:t>,</w:t>
      </w:r>
      <w:r w:rsidRPr="00123358">
        <w:rPr>
          <w:rFonts w:ascii="Aptos" w:hAnsi="Aptos" w:cs="Arial"/>
          <w:sz w:val="14"/>
          <w:szCs w:val="16"/>
          <w:lang w:val="en-GB"/>
        </w:rPr>
        <w:t xml:space="preserve"> and repairs of the Goods supplied.</w:t>
      </w:r>
    </w:p>
    <w:p w14:paraId="30D05C1D" w14:textId="77777777" w:rsidR="006E50D8" w:rsidRPr="00123358" w:rsidRDefault="006E50D8" w:rsidP="006E50D8">
      <w:pPr>
        <w:jc w:val="both"/>
        <w:rPr>
          <w:rFonts w:ascii="Aptos" w:hAnsi="Aptos" w:cs="Arial"/>
          <w:sz w:val="14"/>
          <w:szCs w:val="16"/>
          <w:lang w:val="en-GB"/>
        </w:rPr>
      </w:pPr>
    </w:p>
    <w:p w14:paraId="446A8C8B" w14:textId="77777777" w:rsidR="006E50D8" w:rsidRPr="00123358" w:rsidRDefault="006E50D8" w:rsidP="006E50D8">
      <w:pPr>
        <w:jc w:val="both"/>
        <w:rPr>
          <w:rFonts w:ascii="Aptos" w:hAnsi="Aptos" w:cs="Arial"/>
          <w:b/>
          <w:caps/>
          <w:sz w:val="14"/>
          <w:szCs w:val="16"/>
          <w:lang w:val="en-GB"/>
        </w:rPr>
      </w:pPr>
      <w:r w:rsidRPr="00123358">
        <w:rPr>
          <w:rFonts w:ascii="Aptos" w:hAnsi="Aptos" w:cs="Arial"/>
          <w:b/>
          <w:caps/>
          <w:sz w:val="14"/>
          <w:szCs w:val="16"/>
          <w:lang w:val="en-GB"/>
        </w:rPr>
        <w:t>6. Liquidated damages for delay</w:t>
      </w:r>
    </w:p>
    <w:p w14:paraId="469E7954" w14:textId="2EAD5001" w:rsidR="006E50D8" w:rsidRPr="00123358" w:rsidRDefault="006E50D8" w:rsidP="006E50D8">
      <w:pPr>
        <w:jc w:val="both"/>
        <w:rPr>
          <w:rFonts w:ascii="Aptos" w:hAnsi="Aptos" w:cs="Arial"/>
          <w:sz w:val="14"/>
          <w:szCs w:val="16"/>
          <w:lang w:val="en-GB"/>
        </w:rPr>
      </w:pPr>
      <w:r w:rsidRPr="00123358">
        <w:rPr>
          <w:rFonts w:ascii="Aptos" w:hAnsi="Aptos" w:cs="Arial"/>
          <w:sz w:val="14"/>
          <w:szCs w:val="16"/>
          <w:lang w:val="en-GB"/>
        </w:rPr>
        <w:t xml:space="preserve">Subject to force majeure, if the Seller fails to deliver any of the Goods or to perform any of the services within the </w:t>
      </w:r>
      <w:r w:rsidR="00F24AC8" w:rsidRPr="00123358">
        <w:rPr>
          <w:rFonts w:ascii="Aptos" w:hAnsi="Aptos" w:cs="Arial"/>
          <w:sz w:val="14"/>
          <w:szCs w:val="16"/>
          <w:lang w:val="en-GB"/>
        </w:rPr>
        <w:t>period</w:t>
      </w:r>
      <w:r w:rsidRPr="00123358">
        <w:rPr>
          <w:rFonts w:ascii="Aptos" w:hAnsi="Aptos" w:cs="Arial"/>
          <w:sz w:val="14"/>
          <w:szCs w:val="16"/>
          <w:lang w:val="en-GB"/>
        </w:rPr>
        <w:t xml:space="preserve"> specified in the Contract, t</w:t>
      </w:r>
      <w:r w:rsidRPr="00123358">
        <w:rPr>
          <w:rFonts w:ascii="Aptos" w:hAnsi="Aptos" w:cs="Arial"/>
          <w:sz w:val="14"/>
          <w:szCs w:val="14"/>
          <w:lang w:val="en-GB"/>
        </w:rPr>
        <w:t>he Contracting Authority</w:t>
      </w:r>
      <w:r w:rsidRPr="00123358">
        <w:rPr>
          <w:rFonts w:ascii="Aptos" w:hAnsi="Aptos"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48A15445" w14:textId="77777777" w:rsidR="006E50D8" w:rsidRPr="00123358" w:rsidRDefault="006E50D8" w:rsidP="006E50D8">
      <w:pPr>
        <w:jc w:val="both"/>
        <w:rPr>
          <w:rFonts w:ascii="Aptos" w:hAnsi="Aptos" w:cs="Arial"/>
          <w:sz w:val="14"/>
          <w:szCs w:val="16"/>
          <w:lang w:val="en-GB"/>
        </w:rPr>
      </w:pPr>
      <w:r w:rsidRPr="00123358">
        <w:rPr>
          <w:rFonts w:ascii="Aptos" w:hAnsi="Aptos" w:cs="Arial"/>
          <w:sz w:val="14"/>
          <w:szCs w:val="16"/>
          <w:lang w:val="en-GB"/>
        </w:rPr>
        <w:t xml:space="preserve">However, the ceiling of these penalties is 10% of the total Contract price. </w:t>
      </w:r>
    </w:p>
    <w:p w14:paraId="702AC337" w14:textId="77777777" w:rsidR="006E50D8" w:rsidRPr="00123358" w:rsidRDefault="006E50D8" w:rsidP="006E50D8">
      <w:pPr>
        <w:jc w:val="both"/>
        <w:rPr>
          <w:rFonts w:ascii="Aptos" w:hAnsi="Aptos" w:cs="Arial"/>
          <w:sz w:val="14"/>
          <w:szCs w:val="16"/>
          <w:lang w:val="en-GB"/>
        </w:rPr>
      </w:pPr>
    </w:p>
    <w:p w14:paraId="33900141" w14:textId="77777777" w:rsidR="006E50D8" w:rsidRPr="00123358" w:rsidRDefault="006E50D8" w:rsidP="006E50D8">
      <w:pPr>
        <w:jc w:val="both"/>
        <w:rPr>
          <w:rFonts w:ascii="Aptos" w:hAnsi="Aptos" w:cs="Arial"/>
          <w:b/>
          <w:bCs/>
          <w:caps/>
          <w:color w:val="000000"/>
          <w:sz w:val="14"/>
          <w:szCs w:val="14"/>
          <w:lang w:val="en-GB"/>
        </w:rPr>
      </w:pPr>
      <w:r w:rsidRPr="00123358">
        <w:rPr>
          <w:rFonts w:ascii="Aptos" w:hAnsi="Aptos" w:cs="Arial"/>
          <w:b/>
          <w:bCs/>
          <w:caps/>
          <w:color w:val="000000"/>
          <w:sz w:val="14"/>
          <w:szCs w:val="14"/>
          <w:lang w:val="en-GB"/>
        </w:rPr>
        <w:t>7. Force Majeure</w:t>
      </w:r>
    </w:p>
    <w:p w14:paraId="368CE039" w14:textId="49E310BA"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5582BABB" w14:textId="77777777" w:rsidR="006E50D8" w:rsidRPr="00123358" w:rsidRDefault="006E50D8" w:rsidP="006E50D8">
      <w:pPr>
        <w:ind w:left="360"/>
        <w:jc w:val="both"/>
        <w:rPr>
          <w:rFonts w:ascii="Aptos" w:hAnsi="Aptos" w:cs="Arial"/>
          <w:sz w:val="14"/>
          <w:szCs w:val="14"/>
          <w:lang w:val="en-GB"/>
        </w:rPr>
      </w:pPr>
    </w:p>
    <w:p w14:paraId="1342717A" w14:textId="27058BA9"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7080B1E" w14:textId="77777777" w:rsidR="006E50D8" w:rsidRPr="00123358" w:rsidRDefault="006E50D8" w:rsidP="006E50D8">
      <w:pPr>
        <w:ind w:left="360"/>
        <w:jc w:val="both"/>
        <w:rPr>
          <w:rFonts w:ascii="Aptos" w:hAnsi="Aptos" w:cs="Arial"/>
          <w:sz w:val="14"/>
          <w:szCs w:val="14"/>
          <w:lang w:val="en-GB"/>
        </w:rPr>
      </w:pPr>
    </w:p>
    <w:p w14:paraId="0A9F67C7" w14:textId="595585FE"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If either Party considers that any circumstances of force majeure have occurred which may affect </w:t>
      </w:r>
      <w:r w:rsidR="00A061E0" w:rsidRPr="00123358">
        <w:rPr>
          <w:rFonts w:ascii="Aptos" w:hAnsi="Aptos" w:cs="Arial"/>
          <w:sz w:val="14"/>
          <w:szCs w:val="14"/>
          <w:lang w:val="en-GB"/>
        </w:rPr>
        <w:t xml:space="preserve">the </w:t>
      </w:r>
      <w:r w:rsidRPr="00123358">
        <w:rPr>
          <w:rFonts w:ascii="Aptos" w:hAnsi="Aptos" w:cs="Arial"/>
          <w:sz w:val="14"/>
          <w:szCs w:val="14"/>
          <w:lang w:val="en-GB"/>
        </w:rPr>
        <w:t>performance of its obligations, it shall promptly notify the other Party and the Contracting Authority, giving details of the nature, the probable duration</w:t>
      </w:r>
      <w:r w:rsidR="00A061E0" w:rsidRPr="00123358">
        <w:rPr>
          <w:rFonts w:ascii="Aptos" w:hAnsi="Aptos" w:cs="Arial"/>
          <w:sz w:val="14"/>
          <w:szCs w:val="14"/>
          <w:lang w:val="en-GB"/>
        </w:rPr>
        <w:t>,</w:t>
      </w:r>
      <w:r w:rsidRPr="00123358">
        <w:rPr>
          <w:rFonts w:ascii="Aptos" w:hAnsi="Aptos" w:cs="Arial"/>
          <w:sz w:val="14"/>
          <w:szCs w:val="14"/>
          <w:lang w:val="en-GB"/>
        </w:rPr>
        <w:t xml:space="preserve"> and the likely effect of the circumstances. Unless otherwise directed by the Contracting Authority in writing, the Seller shall continue to perform its obligations under the Contract as far as is reasonably </w:t>
      </w:r>
      <w:r w:rsidR="006D601C" w:rsidRPr="00123358">
        <w:rPr>
          <w:rFonts w:ascii="Aptos" w:hAnsi="Aptos" w:cs="Arial"/>
          <w:sz w:val="14"/>
          <w:szCs w:val="14"/>
          <w:lang w:val="en-GB"/>
        </w:rPr>
        <w:t>practicable and</w:t>
      </w:r>
      <w:r w:rsidRPr="00123358">
        <w:rPr>
          <w:rFonts w:ascii="Aptos" w:hAnsi="Aptos" w:cs="Arial"/>
          <w:sz w:val="14"/>
          <w:szCs w:val="14"/>
          <w:lang w:val="en-GB"/>
        </w:rPr>
        <w:t xml:space="preserve"> shall employ every reasonable alternative means to perform any obligations that the event of force majeure does not prevent it from performing. The Seller shall not employ such alternative means unless directed to do so by the Contracting Authority.</w:t>
      </w:r>
    </w:p>
    <w:p w14:paraId="205CE3BC" w14:textId="77777777" w:rsidR="006E50D8" w:rsidRPr="00123358" w:rsidRDefault="006E50D8" w:rsidP="006E50D8">
      <w:pPr>
        <w:ind w:left="360"/>
        <w:rPr>
          <w:rFonts w:ascii="Aptos" w:hAnsi="Aptos" w:cs="Arial"/>
          <w:sz w:val="14"/>
          <w:szCs w:val="14"/>
          <w:lang w:val="en-GB"/>
        </w:rPr>
      </w:pPr>
    </w:p>
    <w:p w14:paraId="26995DBE" w14:textId="77777777" w:rsidR="006E50D8" w:rsidRPr="00123358" w:rsidRDefault="006E50D8" w:rsidP="006E50D8">
      <w:pPr>
        <w:rPr>
          <w:rFonts w:ascii="Aptos" w:hAnsi="Aptos" w:cs="Arial"/>
          <w:b/>
          <w:caps/>
          <w:color w:val="000000"/>
          <w:sz w:val="14"/>
          <w:szCs w:val="16"/>
          <w:lang w:val="en-US"/>
        </w:rPr>
      </w:pPr>
      <w:r w:rsidRPr="00123358">
        <w:rPr>
          <w:rFonts w:ascii="Aptos" w:hAnsi="Aptos" w:cs="Arial"/>
          <w:b/>
          <w:caps/>
          <w:color w:val="000000"/>
          <w:sz w:val="14"/>
          <w:szCs w:val="16"/>
          <w:lang w:val="en-US"/>
        </w:rPr>
        <w:t xml:space="preserve">8. Termination For Convenience </w:t>
      </w:r>
    </w:p>
    <w:p w14:paraId="64AE0F93" w14:textId="1ACB8EF0" w:rsidR="006E50D8" w:rsidRPr="00123358" w:rsidRDefault="006E50D8" w:rsidP="006E50D8">
      <w:pPr>
        <w:jc w:val="both"/>
        <w:rPr>
          <w:rFonts w:ascii="Aptos" w:hAnsi="Aptos" w:cs="Arial"/>
          <w:color w:val="000000"/>
          <w:sz w:val="14"/>
          <w:szCs w:val="16"/>
          <w:lang w:val="en-US"/>
        </w:rPr>
      </w:pPr>
      <w:r w:rsidRPr="00123358">
        <w:rPr>
          <w:rFonts w:ascii="Aptos" w:hAnsi="Aptos" w:cs="Arial"/>
          <w:sz w:val="14"/>
          <w:szCs w:val="14"/>
          <w:lang w:val="en-GB"/>
        </w:rPr>
        <w:t>The Contracting Authority</w:t>
      </w:r>
      <w:r w:rsidRPr="00123358">
        <w:rPr>
          <w:rFonts w:ascii="Aptos" w:hAnsi="Aptos" w:cs="Arial"/>
          <w:sz w:val="14"/>
          <w:szCs w:val="16"/>
          <w:lang w:val="en-GB"/>
        </w:rPr>
        <w:t xml:space="preserve"> </w:t>
      </w:r>
      <w:r w:rsidRPr="00123358">
        <w:rPr>
          <w:rFonts w:ascii="Aptos" w:hAnsi="Aptos" w:cs="Arial"/>
          <w:color w:val="000000"/>
          <w:sz w:val="14"/>
          <w:szCs w:val="16"/>
          <w:lang w:val="en-US"/>
        </w:rPr>
        <w:t>may, for its convenience and without charge, cancel all or any part of the Contract</w:t>
      </w:r>
      <w:r w:rsidRPr="00123358">
        <w:rPr>
          <w:rFonts w:ascii="Aptos" w:hAnsi="Aptos" w:cs="Arial"/>
          <w:color w:val="FF0000"/>
          <w:sz w:val="14"/>
          <w:szCs w:val="16"/>
          <w:lang w:val="en-US"/>
        </w:rPr>
        <w:t>.</w:t>
      </w:r>
      <w:r w:rsidRPr="00123358">
        <w:rPr>
          <w:rFonts w:ascii="Aptos" w:hAnsi="Aptos" w:cs="Arial"/>
          <w:color w:val="000000"/>
          <w:sz w:val="14"/>
          <w:szCs w:val="16"/>
          <w:lang w:val="en-US"/>
        </w:rPr>
        <w:t xml:space="preserve"> If </w:t>
      </w:r>
      <w:r w:rsidRPr="00123358">
        <w:rPr>
          <w:rFonts w:ascii="Aptos" w:hAnsi="Aptos" w:cs="Arial"/>
          <w:sz w:val="14"/>
          <w:szCs w:val="14"/>
          <w:lang w:val="en-GB"/>
        </w:rPr>
        <w:t>the Contracting Authority</w:t>
      </w:r>
      <w:r w:rsidRPr="00123358">
        <w:rPr>
          <w:rFonts w:ascii="Aptos" w:hAnsi="Aptos" w:cs="Arial"/>
          <w:color w:val="000000"/>
          <w:sz w:val="14"/>
          <w:szCs w:val="16"/>
          <w:lang w:val="en-US"/>
        </w:rPr>
        <w:t xml:space="preserve"> </w:t>
      </w:r>
      <w:r w:rsidR="00143078" w:rsidRPr="00123358">
        <w:rPr>
          <w:rFonts w:ascii="Aptos" w:hAnsi="Aptos" w:cs="Arial"/>
          <w:color w:val="000000"/>
          <w:sz w:val="14"/>
          <w:szCs w:val="16"/>
          <w:lang w:val="en-US"/>
        </w:rPr>
        <w:t>terminates</w:t>
      </w:r>
      <w:r w:rsidRPr="00123358">
        <w:rPr>
          <w:rFonts w:ascii="Aptos" w:hAnsi="Aptos" w:cs="Arial"/>
          <w:color w:val="000000"/>
          <w:sz w:val="14"/>
          <w:szCs w:val="16"/>
          <w:lang w:val="en-US"/>
        </w:rPr>
        <w:t xml:space="preserve"> this Contract in whole or in part upon written notice to the Seller, t</w:t>
      </w:r>
      <w:r w:rsidRPr="00123358">
        <w:rPr>
          <w:rFonts w:ascii="Aptos" w:hAnsi="Aptos" w:cs="Arial"/>
          <w:sz w:val="14"/>
          <w:szCs w:val="14"/>
          <w:lang w:val="en-GB"/>
        </w:rPr>
        <w:t>he Contracting Authority</w:t>
      </w:r>
      <w:r w:rsidRPr="00123358">
        <w:rPr>
          <w:rFonts w:ascii="Aptos" w:hAnsi="Aptos" w:cs="Arial"/>
          <w:color w:val="000000"/>
          <w:sz w:val="14"/>
          <w:szCs w:val="16"/>
          <w:lang w:val="en-US"/>
        </w:rPr>
        <w:t xml:space="preserve"> shall be responsible for the actual costs incurred by the Seller as a direct result of such termination which </w:t>
      </w:r>
      <w:r w:rsidR="00143078" w:rsidRPr="00123358">
        <w:rPr>
          <w:rFonts w:ascii="Aptos" w:hAnsi="Aptos" w:cs="Arial"/>
          <w:color w:val="000000"/>
          <w:sz w:val="14"/>
          <w:szCs w:val="16"/>
          <w:lang w:val="en-US"/>
        </w:rPr>
        <w:t>is</w:t>
      </w:r>
      <w:r w:rsidRPr="00123358">
        <w:rPr>
          <w:rFonts w:ascii="Aptos" w:hAnsi="Aptos" w:cs="Arial"/>
          <w:color w:val="000000"/>
          <w:sz w:val="14"/>
          <w:szCs w:val="16"/>
          <w:lang w:val="en-US"/>
        </w:rPr>
        <w:t xml:space="preserv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123358">
        <w:rPr>
          <w:rFonts w:ascii="Aptos" w:hAnsi="Aptos" w:cs="Arial"/>
          <w:sz w:val="14"/>
          <w:szCs w:val="14"/>
          <w:lang w:val="en-GB"/>
        </w:rPr>
        <w:t>the Contracting Authority</w:t>
      </w:r>
      <w:r w:rsidRPr="00123358">
        <w:rPr>
          <w:rFonts w:ascii="Aptos" w:hAnsi="Aptos" w:cs="Arial"/>
          <w:sz w:val="14"/>
          <w:szCs w:val="16"/>
          <w:lang w:val="en-GB"/>
        </w:rPr>
        <w:t xml:space="preserve"> </w:t>
      </w:r>
      <w:r w:rsidRPr="00123358">
        <w:rPr>
          <w:rFonts w:ascii="Aptos" w:hAnsi="Aptos" w:cs="Arial"/>
          <w:color w:val="000000"/>
          <w:sz w:val="14"/>
          <w:szCs w:val="16"/>
          <w:lang w:val="en-US"/>
        </w:rPr>
        <w:t xml:space="preserve">within thirty (30) calendar days after </w:t>
      </w:r>
      <w:r w:rsidRPr="00123358">
        <w:rPr>
          <w:rFonts w:ascii="Aptos" w:hAnsi="Aptos" w:cs="Arial"/>
          <w:sz w:val="14"/>
          <w:szCs w:val="14"/>
          <w:lang w:val="en-GB"/>
        </w:rPr>
        <w:t>the Contracting Authority</w:t>
      </w:r>
      <w:r w:rsidRPr="00123358">
        <w:rPr>
          <w:rFonts w:ascii="Aptos" w:hAnsi="Aptos" w:cs="Arial"/>
          <w:color w:val="000000"/>
          <w:sz w:val="14"/>
          <w:szCs w:val="16"/>
          <w:lang w:val="en-US"/>
        </w:rPr>
        <w:t xml:space="preserve"> notified the Seller of the termination. </w:t>
      </w:r>
    </w:p>
    <w:p w14:paraId="0498542C" w14:textId="77777777" w:rsidR="006E50D8" w:rsidRPr="00123358" w:rsidRDefault="006E50D8" w:rsidP="006E50D8">
      <w:pPr>
        <w:jc w:val="both"/>
        <w:rPr>
          <w:rFonts w:ascii="Aptos" w:hAnsi="Aptos" w:cs="Arial"/>
          <w:sz w:val="14"/>
          <w:szCs w:val="14"/>
          <w:lang w:val="en-GB"/>
        </w:rPr>
      </w:pPr>
    </w:p>
    <w:p w14:paraId="62E1C053" w14:textId="77777777" w:rsidR="006E50D8" w:rsidRPr="00123358" w:rsidRDefault="006E50D8" w:rsidP="006E50D8">
      <w:pPr>
        <w:jc w:val="both"/>
        <w:rPr>
          <w:rFonts w:ascii="Aptos" w:hAnsi="Aptos" w:cs="Arial"/>
          <w:b/>
          <w:sz w:val="14"/>
          <w:szCs w:val="14"/>
          <w:lang w:val="en-GB"/>
        </w:rPr>
      </w:pPr>
      <w:r w:rsidRPr="00123358">
        <w:rPr>
          <w:rFonts w:ascii="Aptos" w:hAnsi="Aptos" w:cs="Arial"/>
          <w:b/>
          <w:sz w:val="14"/>
          <w:szCs w:val="14"/>
          <w:lang w:val="en-GB"/>
        </w:rPr>
        <w:t>9. VARIATIONS</w:t>
      </w:r>
    </w:p>
    <w:p w14:paraId="099C0DAB" w14:textId="7D1F58BB"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w:t>
      </w:r>
      <w:r w:rsidR="006D601C" w:rsidRPr="00123358">
        <w:rPr>
          <w:rFonts w:ascii="Aptos" w:hAnsi="Aptos" w:cs="Arial"/>
          <w:sz w:val="14"/>
          <w:szCs w:val="14"/>
          <w:lang w:val="en-GB"/>
        </w:rPr>
        <w:t>Goods, related</w:t>
      </w:r>
      <w:r w:rsidRPr="00123358">
        <w:rPr>
          <w:rFonts w:ascii="Aptos" w:hAnsi="Aptos" w:cs="Arial"/>
          <w:sz w:val="14"/>
          <w:szCs w:val="14"/>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sidR="00F24AC8" w:rsidRPr="00123358">
        <w:rPr>
          <w:rFonts w:ascii="Aptos" w:hAnsi="Aptos" w:cs="Arial"/>
          <w:sz w:val="14"/>
          <w:szCs w:val="14"/>
          <w:lang w:val="en-GB"/>
        </w:rPr>
        <w:t>apply</w:t>
      </w:r>
      <w:r w:rsidRPr="00123358">
        <w:rPr>
          <w:rFonts w:ascii="Aptos" w:hAnsi="Aptos" w:cs="Arial"/>
          <w:sz w:val="14"/>
          <w:szCs w:val="14"/>
          <w:lang w:val="en-GB"/>
        </w:rPr>
        <w:t xml:space="preserve"> to the quantities procured under the variation. </w:t>
      </w:r>
    </w:p>
    <w:p w14:paraId="42C5009C" w14:textId="77777777" w:rsidR="006E50D8" w:rsidRPr="00123358" w:rsidRDefault="006E50D8" w:rsidP="006E50D8">
      <w:pPr>
        <w:rPr>
          <w:rFonts w:ascii="Aptos" w:hAnsi="Aptos" w:cs="Arial"/>
          <w:color w:val="000000"/>
          <w:sz w:val="14"/>
          <w:szCs w:val="16"/>
          <w:lang w:val="en-US"/>
        </w:rPr>
      </w:pPr>
    </w:p>
    <w:p w14:paraId="1AB52FF3" w14:textId="77777777" w:rsidR="006E50D8" w:rsidRPr="00123358" w:rsidRDefault="006E50D8" w:rsidP="006E50D8">
      <w:pPr>
        <w:rPr>
          <w:rFonts w:ascii="Aptos" w:hAnsi="Aptos" w:cs="Arial"/>
          <w:b/>
          <w:caps/>
          <w:sz w:val="14"/>
          <w:szCs w:val="14"/>
          <w:lang w:val="en-GB"/>
        </w:rPr>
      </w:pPr>
      <w:r w:rsidRPr="00123358">
        <w:rPr>
          <w:rFonts w:ascii="Aptos" w:hAnsi="Aptos" w:cs="Arial"/>
          <w:b/>
          <w:caps/>
          <w:sz w:val="14"/>
          <w:szCs w:val="14"/>
          <w:lang w:val="en-GB"/>
        </w:rPr>
        <w:t>10. Applicable Law and disputes</w:t>
      </w:r>
    </w:p>
    <w:p w14:paraId="33FD377F" w14:textId="18BF1E7C" w:rsidR="006E50D8" w:rsidRPr="00123358" w:rsidRDefault="006E50D8" w:rsidP="006E50D8">
      <w:pPr>
        <w:jc w:val="both"/>
        <w:outlineLvl w:val="0"/>
        <w:rPr>
          <w:rFonts w:ascii="Aptos" w:hAnsi="Aptos" w:cs="Arial"/>
          <w:sz w:val="14"/>
          <w:szCs w:val="14"/>
          <w:lang w:val="en-GB"/>
        </w:rPr>
      </w:pPr>
      <w:r w:rsidRPr="00123358">
        <w:rPr>
          <w:rFonts w:ascii="Aptos" w:hAnsi="Aptos" w:cs="Arial"/>
          <w:sz w:val="14"/>
          <w:szCs w:val="14"/>
          <w:lang w:val="en-GB"/>
        </w:rPr>
        <w:t xml:space="preserve">The Contract is governed </w:t>
      </w:r>
      <w:r w:rsidR="006D601C" w:rsidRPr="00123358">
        <w:rPr>
          <w:rFonts w:ascii="Aptos" w:hAnsi="Aptos" w:cs="Arial"/>
          <w:sz w:val="14"/>
          <w:szCs w:val="14"/>
          <w:lang w:val="en-GB"/>
        </w:rPr>
        <w:t>by and</w:t>
      </w:r>
      <w:r w:rsidRPr="00123358">
        <w:rPr>
          <w:rFonts w:ascii="Aptos" w:hAnsi="Aptos" w:cs="Arial"/>
          <w:sz w:val="14"/>
          <w:szCs w:val="14"/>
          <w:lang w:val="en-GB"/>
        </w:rPr>
        <w:t xml:space="preserve"> shall be construed </w:t>
      </w:r>
      <w:r w:rsidR="00F24AC8" w:rsidRPr="00123358">
        <w:rPr>
          <w:rFonts w:ascii="Aptos" w:hAnsi="Aptos" w:cs="Arial"/>
          <w:sz w:val="14"/>
          <w:szCs w:val="14"/>
          <w:lang w:val="en-GB"/>
        </w:rPr>
        <w:t>by</w:t>
      </w:r>
      <w:r w:rsidRPr="00123358">
        <w:rPr>
          <w:rFonts w:ascii="Aptos" w:hAnsi="Aptos" w:cs="Arial"/>
          <w:sz w:val="14"/>
          <w:szCs w:val="14"/>
          <w:lang w:val="en-GB"/>
        </w:rPr>
        <w:t xml:space="preserve"> the laws of the country of establishment of the Contracting Authority.</w:t>
      </w:r>
    </w:p>
    <w:p w14:paraId="1446E226" w14:textId="77777777" w:rsidR="006E50D8" w:rsidRPr="00123358" w:rsidRDefault="006E50D8" w:rsidP="006E50D8">
      <w:pPr>
        <w:jc w:val="both"/>
        <w:outlineLvl w:val="0"/>
        <w:rPr>
          <w:rFonts w:ascii="Aptos" w:hAnsi="Aptos" w:cs="Arial"/>
          <w:b/>
          <w:caps/>
          <w:sz w:val="14"/>
          <w:szCs w:val="14"/>
          <w:lang w:val="en-GB"/>
        </w:rPr>
      </w:pPr>
    </w:p>
    <w:p w14:paraId="7E5E8B91" w14:textId="0268879B" w:rsidR="006E50D8" w:rsidRPr="00123358" w:rsidRDefault="006E50D8" w:rsidP="006E50D8">
      <w:pPr>
        <w:jc w:val="both"/>
        <w:rPr>
          <w:rFonts w:ascii="Aptos" w:hAnsi="Aptos" w:cs="Arial"/>
          <w:color w:val="000000"/>
          <w:sz w:val="14"/>
          <w:szCs w:val="14"/>
          <w:lang w:val="en-GB"/>
        </w:rPr>
      </w:pPr>
      <w:r w:rsidRPr="00123358">
        <w:rPr>
          <w:rFonts w:ascii="Aptos" w:hAnsi="Aptos" w:cs="Arial"/>
          <w:color w:val="000000"/>
          <w:sz w:val="14"/>
          <w:szCs w:val="14"/>
          <w:lang w:val="en-GB"/>
        </w:rPr>
        <w:t xml:space="preserve">Any dispute or breach of contract arising under this Contract shall be solved amicably </w:t>
      </w:r>
      <w:r w:rsidR="006D601C" w:rsidRPr="00123358">
        <w:rPr>
          <w:rFonts w:ascii="Aptos" w:hAnsi="Aptos" w:cs="Arial"/>
          <w:color w:val="000000"/>
          <w:sz w:val="14"/>
          <w:szCs w:val="14"/>
          <w:lang w:val="en-GB"/>
        </w:rPr>
        <w:t>if possible</w:t>
      </w:r>
      <w:r w:rsidRPr="00123358">
        <w:rPr>
          <w:rFonts w:ascii="Aptos" w:hAnsi="Aptos" w:cs="Arial"/>
          <w:color w:val="000000"/>
          <w:sz w:val="14"/>
          <w:szCs w:val="14"/>
          <w:lang w:val="en-GB"/>
        </w:rPr>
        <w:t xml:space="preserve">. If not possible and unless provided otherwise in the Contract, it shall be submitted to, and settled by, the competent court in the country of establishment of the Contracting Authority, </w:t>
      </w:r>
      <w:r w:rsidR="00F24AC8" w:rsidRPr="00123358">
        <w:rPr>
          <w:rFonts w:ascii="Aptos" w:hAnsi="Aptos" w:cs="Arial"/>
          <w:color w:val="000000"/>
          <w:sz w:val="14"/>
          <w:szCs w:val="14"/>
          <w:lang w:val="en-GB"/>
        </w:rPr>
        <w:t>by</w:t>
      </w:r>
      <w:r w:rsidRPr="00123358">
        <w:rPr>
          <w:rFonts w:ascii="Aptos" w:hAnsi="Aptos" w:cs="Arial"/>
          <w:color w:val="000000"/>
          <w:sz w:val="14"/>
          <w:szCs w:val="14"/>
          <w:lang w:val="en-GB"/>
        </w:rPr>
        <w:t xml:space="preserve"> the national law of that country.</w:t>
      </w:r>
    </w:p>
    <w:p w14:paraId="0C1D299F" w14:textId="77777777" w:rsidR="006E50D8" w:rsidRPr="00123358" w:rsidRDefault="006E50D8" w:rsidP="006E50D8">
      <w:pPr>
        <w:keepNext/>
        <w:outlineLvl w:val="0"/>
        <w:rPr>
          <w:rFonts w:ascii="Aptos" w:hAnsi="Aptos"/>
          <w:b/>
          <w:bCs/>
          <w:sz w:val="14"/>
          <w:szCs w:val="14"/>
          <w:lang w:val="en-GB" w:eastAsia="en-GB"/>
        </w:rPr>
      </w:pPr>
    </w:p>
    <w:p w14:paraId="55D27A9F" w14:textId="77777777" w:rsidR="006E50D8" w:rsidRPr="00123358" w:rsidRDefault="006E50D8" w:rsidP="006E50D8">
      <w:pPr>
        <w:jc w:val="both"/>
        <w:rPr>
          <w:rFonts w:ascii="Aptos" w:hAnsi="Aptos" w:cs="Arial"/>
          <w:b/>
          <w:bCs/>
          <w:sz w:val="14"/>
          <w:szCs w:val="14"/>
          <w:lang w:val="en-GB"/>
        </w:rPr>
      </w:pPr>
      <w:r w:rsidRPr="00123358">
        <w:rPr>
          <w:rFonts w:ascii="Aptos" w:hAnsi="Aptos" w:cs="Arial"/>
          <w:b/>
          <w:bCs/>
          <w:sz w:val="14"/>
          <w:szCs w:val="14"/>
          <w:lang w:val="en-GB"/>
        </w:rPr>
        <w:t>11. REMEDIES FOR DEFAULT</w:t>
      </w:r>
    </w:p>
    <w:p w14:paraId="06B71901" w14:textId="77777777"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11.1. The Seller shall be considered in default under the Contract if:</w:t>
      </w:r>
    </w:p>
    <w:p w14:paraId="3946FCC7" w14:textId="0CA7B4F5"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 xml:space="preserve">he fails to deliver any or </w:t>
      </w:r>
      <w:r w:rsidR="006D601C" w:rsidRPr="00123358">
        <w:rPr>
          <w:rFonts w:ascii="Aptos" w:hAnsi="Aptos" w:cs="Arial"/>
          <w:sz w:val="14"/>
          <w:szCs w:val="14"/>
          <w:lang w:val="en-GB"/>
        </w:rPr>
        <w:t>all</w:t>
      </w:r>
      <w:r w:rsidRPr="00123358">
        <w:rPr>
          <w:rFonts w:ascii="Aptos" w:hAnsi="Aptos" w:cs="Arial"/>
          <w:sz w:val="14"/>
          <w:szCs w:val="14"/>
          <w:lang w:val="en-GB"/>
        </w:rPr>
        <w:t xml:space="preserve"> the Goods within the period specified in the </w:t>
      </w:r>
      <w:r w:rsidR="004E17C7" w:rsidRPr="00123358">
        <w:rPr>
          <w:rFonts w:ascii="Aptos" w:hAnsi="Aptos" w:cs="Arial"/>
          <w:sz w:val="14"/>
          <w:szCs w:val="14"/>
          <w:lang w:val="en-GB"/>
        </w:rPr>
        <w:t>Contract.</w:t>
      </w:r>
    </w:p>
    <w:p w14:paraId="735C27B8" w14:textId="543354F3"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 xml:space="preserve">he fails to perform any other obligations under the </w:t>
      </w:r>
      <w:r w:rsidR="004E17C7" w:rsidRPr="00123358">
        <w:rPr>
          <w:rFonts w:ascii="Aptos" w:hAnsi="Aptos" w:cs="Arial"/>
          <w:sz w:val="14"/>
          <w:szCs w:val="14"/>
          <w:lang w:val="en-GB"/>
        </w:rPr>
        <w:t>Contract.</w:t>
      </w:r>
    </w:p>
    <w:p w14:paraId="316CBE59" w14:textId="78B35A91"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 xml:space="preserve">his declarations in respect </w:t>
      </w:r>
      <w:r w:rsidR="00143078" w:rsidRPr="00123358">
        <w:rPr>
          <w:rFonts w:ascii="Aptos" w:hAnsi="Aptos" w:cs="Arial"/>
          <w:sz w:val="14"/>
          <w:szCs w:val="14"/>
          <w:lang w:val="en-GB"/>
        </w:rPr>
        <w:t>of</w:t>
      </w:r>
      <w:r w:rsidR="006D601C" w:rsidRPr="00123358">
        <w:rPr>
          <w:rFonts w:ascii="Aptos" w:hAnsi="Aptos" w:cs="Arial"/>
          <w:sz w:val="14"/>
          <w:szCs w:val="14"/>
          <w:lang w:val="en-GB"/>
        </w:rPr>
        <w:t xml:space="preserve"> his</w:t>
      </w:r>
      <w:r w:rsidRPr="00123358">
        <w:rPr>
          <w:rFonts w:ascii="Aptos" w:hAnsi="Aptos" w:cs="Arial"/>
          <w:sz w:val="14"/>
          <w:szCs w:val="14"/>
          <w:lang w:val="en-GB"/>
        </w:rPr>
        <w:t xml:space="preserve"> eligibility (article 15) and/or in respect of </w:t>
      </w:r>
      <w:r w:rsidR="00143078" w:rsidRPr="00123358">
        <w:rPr>
          <w:rFonts w:ascii="Aptos" w:hAnsi="Aptos" w:cs="Arial"/>
          <w:sz w:val="14"/>
          <w:szCs w:val="14"/>
          <w:lang w:val="en-GB"/>
        </w:rPr>
        <w:t>Article</w:t>
      </w:r>
      <w:r w:rsidRPr="00123358">
        <w:rPr>
          <w:rFonts w:ascii="Aptos" w:hAnsi="Aptos" w:cs="Arial"/>
          <w:sz w:val="14"/>
          <w:szCs w:val="14"/>
          <w:lang w:val="en-GB"/>
        </w:rPr>
        <w:t xml:space="preserve"> 13 (Child </w:t>
      </w:r>
      <w:r w:rsidR="00F24AC8" w:rsidRPr="00123358">
        <w:rPr>
          <w:rFonts w:ascii="Aptos" w:hAnsi="Aptos" w:cs="Arial"/>
          <w:sz w:val="14"/>
          <w:szCs w:val="14"/>
          <w:lang w:val="en-GB"/>
        </w:rPr>
        <w:t>labor</w:t>
      </w:r>
      <w:r w:rsidRPr="00123358">
        <w:rPr>
          <w:rFonts w:ascii="Aptos" w:hAnsi="Aptos" w:cs="Arial"/>
          <w:sz w:val="14"/>
          <w:szCs w:val="14"/>
          <w:lang w:val="en-GB"/>
        </w:rPr>
        <w:t xml:space="preserve"> and forced </w:t>
      </w:r>
      <w:r w:rsidR="00F24AC8" w:rsidRPr="00123358">
        <w:rPr>
          <w:rFonts w:ascii="Aptos" w:hAnsi="Aptos" w:cs="Arial"/>
          <w:sz w:val="14"/>
          <w:szCs w:val="14"/>
          <w:lang w:val="en-GB"/>
        </w:rPr>
        <w:t>labor</w:t>
      </w:r>
      <w:r w:rsidRPr="00123358">
        <w:rPr>
          <w:rFonts w:ascii="Aptos" w:hAnsi="Aptos" w:cs="Arial"/>
          <w:sz w:val="14"/>
          <w:szCs w:val="14"/>
          <w:lang w:val="en-GB"/>
        </w:rPr>
        <w:t xml:space="preserve">) and </w:t>
      </w:r>
      <w:r w:rsidR="00143078" w:rsidRPr="00123358">
        <w:rPr>
          <w:rFonts w:ascii="Aptos" w:hAnsi="Aptos" w:cs="Arial"/>
          <w:sz w:val="14"/>
          <w:szCs w:val="14"/>
          <w:lang w:val="en-GB"/>
        </w:rPr>
        <w:t>Article</w:t>
      </w:r>
      <w:r w:rsidRPr="00123358">
        <w:rPr>
          <w:rFonts w:ascii="Aptos" w:hAnsi="Aptos" w:cs="Arial"/>
          <w:sz w:val="14"/>
          <w:szCs w:val="14"/>
          <w:lang w:val="en-GB"/>
        </w:rPr>
        <w:t xml:space="preserve"> 14 (Mines), appear to have been untrue or cease to be </w:t>
      </w:r>
      <w:r w:rsidR="006D601C" w:rsidRPr="00123358">
        <w:rPr>
          <w:rFonts w:ascii="Aptos" w:hAnsi="Aptos" w:cs="Arial"/>
          <w:sz w:val="14"/>
          <w:szCs w:val="14"/>
          <w:lang w:val="en-GB"/>
        </w:rPr>
        <w:t>true.</w:t>
      </w:r>
    </w:p>
    <w:p w14:paraId="33CF2397" w14:textId="77777777"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he engages in the practices described in article 16 (corrupt practices).</w:t>
      </w:r>
    </w:p>
    <w:p w14:paraId="2C9527BB" w14:textId="77777777" w:rsidR="006E50D8" w:rsidRPr="00123358" w:rsidRDefault="006E50D8" w:rsidP="006E50D8">
      <w:pPr>
        <w:ind w:left="360"/>
        <w:jc w:val="both"/>
        <w:rPr>
          <w:rFonts w:ascii="Aptos" w:hAnsi="Aptos" w:cs="Arial"/>
          <w:sz w:val="14"/>
          <w:szCs w:val="14"/>
          <w:lang w:val="en-GB"/>
        </w:rPr>
      </w:pPr>
    </w:p>
    <w:p w14:paraId="7121FC89" w14:textId="438C6860"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11.2. Upon </w:t>
      </w:r>
      <w:r w:rsidR="00143078" w:rsidRPr="00123358">
        <w:rPr>
          <w:rFonts w:ascii="Aptos" w:hAnsi="Aptos" w:cs="Arial"/>
          <w:sz w:val="14"/>
          <w:szCs w:val="14"/>
          <w:lang w:val="en-GB"/>
        </w:rPr>
        <w:t xml:space="preserve">the </w:t>
      </w:r>
      <w:r w:rsidRPr="00123358">
        <w:rPr>
          <w:rFonts w:ascii="Aptos" w:hAnsi="Aptos"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3FE1F82C" w14:textId="45EFB533"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 xml:space="preserve">liquidated damages for delay under </w:t>
      </w:r>
      <w:r w:rsidR="00143078" w:rsidRPr="00123358">
        <w:rPr>
          <w:rFonts w:ascii="Aptos" w:hAnsi="Aptos" w:cs="Arial"/>
          <w:sz w:val="14"/>
          <w:szCs w:val="14"/>
          <w:lang w:val="en-GB"/>
        </w:rPr>
        <w:t>Article</w:t>
      </w:r>
      <w:r w:rsidRPr="00123358">
        <w:rPr>
          <w:rFonts w:ascii="Aptos" w:hAnsi="Aptos" w:cs="Arial"/>
          <w:sz w:val="14"/>
          <w:szCs w:val="14"/>
          <w:lang w:val="en-GB"/>
        </w:rPr>
        <w:t xml:space="preserve"> 7; </w:t>
      </w:r>
    </w:p>
    <w:p w14:paraId="5AFA991C" w14:textId="6088A0B3"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 xml:space="preserve">any of the remedies specified in article </w:t>
      </w:r>
      <w:r w:rsidR="006D601C" w:rsidRPr="00123358">
        <w:rPr>
          <w:rFonts w:ascii="Aptos" w:hAnsi="Aptos" w:cs="Arial"/>
          <w:sz w:val="14"/>
          <w:szCs w:val="14"/>
          <w:lang w:val="en-GB"/>
        </w:rPr>
        <w:t>4.3.</w:t>
      </w:r>
    </w:p>
    <w:p w14:paraId="5AD09AF1" w14:textId="056CD60D"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 xml:space="preserve">refuse to accept all or part of the </w:t>
      </w:r>
      <w:r w:rsidR="006D601C" w:rsidRPr="00123358">
        <w:rPr>
          <w:rFonts w:ascii="Aptos" w:hAnsi="Aptos" w:cs="Arial"/>
          <w:sz w:val="14"/>
          <w:szCs w:val="14"/>
          <w:lang w:val="en-GB"/>
        </w:rPr>
        <w:t>Goods.</w:t>
      </w:r>
      <w:r w:rsidRPr="00123358">
        <w:rPr>
          <w:rFonts w:ascii="Aptos" w:hAnsi="Aptos" w:cs="Arial"/>
          <w:color w:val="FF0000"/>
          <w:sz w:val="14"/>
          <w:szCs w:val="14"/>
          <w:lang w:val="en-GB"/>
        </w:rPr>
        <w:t xml:space="preserve"> </w:t>
      </w:r>
    </w:p>
    <w:p w14:paraId="0FD4EC3E" w14:textId="696D8550"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 xml:space="preserve">general </w:t>
      </w:r>
      <w:r w:rsidR="006D601C" w:rsidRPr="00123358">
        <w:rPr>
          <w:rFonts w:ascii="Aptos" w:hAnsi="Aptos" w:cs="Arial"/>
          <w:sz w:val="14"/>
          <w:szCs w:val="14"/>
          <w:lang w:val="en-GB"/>
        </w:rPr>
        <w:t>damages.</w:t>
      </w:r>
    </w:p>
    <w:p w14:paraId="7677AE15" w14:textId="77777777" w:rsidR="006E50D8" w:rsidRPr="00123358" w:rsidRDefault="006E50D8">
      <w:pPr>
        <w:numPr>
          <w:ilvl w:val="0"/>
          <w:numId w:val="8"/>
        </w:numPr>
        <w:jc w:val="both"/>
        <w:rPr>
          <w:rFonts w:ascii="Aptos" w:hAnsi="Aptos" w:cs="Arial"/>
          <w:sz w:val="14"/>
          <w:szCs w:val="14"/>
          <w:lang w:val="en-GB"/>
        </w:rPr>
      </w:pPr>
      <w:r w:rsidRPr="00123358">
        <w:rPr>
          <w:rFonts w:ascii="Aptos" w:hAnsi="Aptos" w:cs="Arial"/>
          <w:sz w:val="14"/>
          <w:szCs w:val="14"/>
          <w:lang w:val="en-GB"/>
        </w:rPr>
        <w:t>termination of the Contract.</w:t>
      </w:r>
    </w:p>
    <w:p w14:paraId="685E583C" w14:textId="77777777" w:rsidR="006E50D8" w:rsidRPr="00123358" w:rsidRDefault="006E50D8" w:rsidP="006E50D8">
      <w:pPr>
        <w:ind w:left="360"/>
        <w:jc w:val="both"/>
        <w:rPr>
          <w:rFonts w:ascii="Aptos" w:hAnsi="Aptos" w:cs="Arial"/>
          <w:sz w:val="14"/>
          <w:szCs w:val="14"/>
          <w:lang w:val="en-GB"/>
        </w:rPr>
      </w:pPr>
    </w:p>
    <w:p w14:paraId="066BD256" w14:textId="71475585"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11.3. Upon termination of the Contract by the Contracting Authority under this article, the Seller shall follow the Contracting Authority’s instructions for immediate steps to </w:t>
      </w:r>
      <w:r w:rsidR="006D601C" w:rsidRPr="00123358">
        <w:rPr>
          <w:rFonts w:ascii="Aptos" w:hAnsi="Aptos" w:cs="Arial"/>
          <w:sz w:val="14"/>
          <w:szCs w:val="14"/>
          <w:lang w:val="en-GB"/>
        </w:rPr>
        <w:t>end</w:t>
      </w:r>
      <w:r w:rsidRPr="00123358">
        <w:rPr>
          <w:rFonts w:ascii="Aptos" w:hAnsi="Aptos"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w:t>
      </w:r>
      <w:r w:rsidR="00F24AC8" w:rsidRPr="00123358">
        <w:rPr>
          <w:rFonts w:ascii="Aptos" w:hAnsi="Aptos" w:cs="Arial"/>
          <w:sz w:val="14"/>
          <w:szCs w:val="14"/>
          <w:lang w:val="en-GB"/>
        </w:rPr>
        <w:t>by</w:t>
      </w:r>
      <w:r w:rsidRPr="00123358">
        <w:rPr>
          <w:rFonts w:ascii="Aptos" w:hAnsi="Aptos" w:cs="Arial"/>
          <w:sz w:val="14"/>
          <w:szCs w:val="14"/>
          <w:lang w:val="en-GB"/>
        </w:rPr>
        <w:t xml:space="preserve"> </w:t>
      </w:r>
      <w:r w:rsidR="00143078" w:rsidRPr="00123358">
        <w:rPr>
          <w:rFonts w:ascii="Aptos" w:hAnsi="Aptos" w:cs="Arial"/>
          <w:sz w:val="14"/>
          <w:szCs w:val="14"/>
          <w:lang w:val="en-GB"/>
        </w:rPr>
        <w:t>Article</w:t>
      </w:r>
      <w:r w:rsidRPr="00123358">
        <w:rPr>
          <w:rFonts w:ascii="Aptos" w:hAnsi="Aptos" w:cs="Arial"/>
          <w:sz w:val="14"/>
          <w:szCs w:val="14"/>
          <w:lang w:val="en-GB"/>
        </w:rPr>
        <w:t xml:space="preserve"> 3, and shall be entitled to deduct from any such sums:</w:t>
      </w:r>
    </w:p>
    <w:p w14:paraId="7170ED3A" w14:textId="77777777" w:rsidR="006E50D8" w:rsidRPr="00123358" w:rsidRDefault="006E50D8" w:rsidP="006E50D8">
      <w:pPr>
        <w:jc w:val="both"/>
        <w:rPr>
          <w:rFonts w:ascii="Aptos" w:hAnsi="Aptos" w:cs="Arial"/>
          <w:sz w:val="14"/>
          <w:szCs w:val="14"/>
          <w:lang w:val="en-GB"/>
        </w:rPr>
      </w:pPr>
    </w:p>
    <w:p w14:paraId="1449CEEC" w14:textId="01E13A61"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  </w:t>
      </w:r>
      <w:r w:rsidR="001D10BB" w:rsidRPr="00123358">
        <w:rPr>
          <w:rFonts w:ascii="Aptos" w:hAnsi="Aptos" w:cs="Arial"/>
          <w:sz w:val="14"/>
          <w:szCs w:val="14"/>
          <w:lang w:val="en-GB"/>
        </w:rPr>
        <w:t>Any</w:t>
      </w:r>
      <w:r w:rsidRPr="00123358">
        <w:rPr>
          <w:rFonts w:ascii="Aptos" w:hAnsi="Aptos" w:cs="Arial"/>
          <w:sz w:val="14"/>
          <w:szCs w:val="14"/>
          <w:lang w:val="en-GB"/>
        </w:rPr>
        <w:t xml:space="preserve"> liquidated or general damages due by the </w:t>
      </w:r>
      <w:r w:rsidR="006D601C" w:rsidRPr="00123358">
        <w:rPr>
          <w:rFonts w:ascii="Aptos" w:hAnsi="Aptos" w:cs="Arial"/>
          <w:sz w:val="14"/>
          <w:szCs w:val="14"/>
          <w:lang w:val="en-GB"/>
        </w:rPr>
        <w:t>Seller.</w:t>
      </w:r>
    </w:p>
    <w:p w14:paraId="6E93E928" w14:textId="069214AD"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  and/or any sums due by the Seller under article </w:t>
      </w:r>
      <w:r w:rsidR="006D601C" w:rsidRPr="00123358">
        <w:rPr>
          <w:rFonts w:ascii="Aptos" w:hAnsi="Aptos" w:cs="Arial"/>
          <w:sz w:val="14"/>
          <w:szCs w:val="14"/>
          <w:lang w:val="en-GB"/>
        </w:rPr>
        <w:t>4.3.</w:t>
      </w:r>
    </w:p>
    <w:p w14:paraId="3B6490ED" w14:textId="77777777"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  and/or any excess cost occasioned by a replacement procurement  </w:t>
      </w:r>
    </w:p>
    <w:p w14:paraId="1C18B56F" w14:textId="2C48298E"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   </w:t>
      </w:r>
      <w:r w:rsidR="001D10BB" w:rsidRPr="00123358">
        <w:rPr>
          <w:rFonts w:ascii="Aptos" w:hAnsi="Aptos" w:cs="Arial"/>
          <w:sz w:val="14"/>
          <w:szCs w:val="14"/>
          <w:lang w:val="en-GB"/>
        </w:rPr>
        <w:t>From</w:t>
      </w:r>
      <w:r w:rsidRPr="00123358">
        <w:rPr>
          <w:rFonts w:ascii="Aptos" w:hAnsi="Aptos" w:cs="Arial"/>
          <w:sz w:val="14"/>
          <w:szCs w:val="14"/>
          <w:lang w:val="en-GB"/>
        </w:rPr>
        <w:t xml:space="preserve"> other sources. </w:t>
      </w:r>
    </w:p>
    <w:p w14:paraId="7AF514EC" w14:textId="77777777" w:rsidR="006E50D8" w:rsidRPr="00123358" w:rsidRDefault="006E50D8" w:rsidP="006E50D8">
      <w:pPr>
        <w:jc w:val="both"/>
        <w:rPr>
          <w:rFonts w:ascii="Aptos" w:hAnsi="Aptos" w:cs="Arial"/>
          <w:sz w:val="14"/>
          <w:szCs w:val="14"/>
          <w:lang w:val="en-GB"/>
        </w:rPr>
      </w:pPr>
    </w:p>
    <w:p w14:paraId="2730AB61" w14:textId="77777777"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The Contracting Authority shall also be entitled to call any pre-financing or performance guarantee provided by the Seller under the Contract. </w:t>
      </w:r>
    </w:p>
    <w:p w14:paraId="112B75A4" w14:textId="77777777" w:rsidR="006E50D8" w:rsidRPr="00123358" w:rsidRDefault="006E50D8" w:rsidP="006E50D8">
      <w:pPr>
        <w:rPr>
          <w:rFonts w:ascii="Aptos" w:hAnsi="Aptos" w:cs="Arial"/>
          <w:color w:val="000000"/>
          <w:sz w:val="14"/>
          <w:szCs w:val="14"/>
          <w:lang w:val="en-GB"/>
        </w:rPr>
      </w:pPr>
    </w:p>
    <w:p w14:paraId="4B4CE068" w14:textId="77777777" w:rsidR="006E50D8" w:rsidRPr="00123358" w:rsidRDefault="006E50D8" w:rsidP="006E50D8">
      <w:pPr>
        <w:jc w:val="both"/>
        <w:rPr>
          <w:rFonts w:ascii="Aptos" w:hAnsi="Aptos" w:cs="Arial"/>
          <w:b/>
          <w:caps/>
          <w:color w:val="000000"/>
          <w:sz w:val="14"/>
          <w:szCs w:val="16"/>
          <w:lang w:val="en-GB"/>
        </w:rPr>
      </w:pPr>
      <w:r w:rsidRPr="00123358">
        <w:rPr>
          <w:rFonts w:ascii="Aptos" w:hAnsi="Aptos" w:cs="Arial"/>
          <w:b/>
          <w:caps/>
          <w:color w:val="000000"/>
          <w:sz w:val="14"/>
          <w:szCs w:val="16"/>
          <w:lang w:val="en-GB"/>
        </w:rPr>
        <w:t>12. Officials</w:t>
      </w:r>
    </w:p>
    <w:p w14:paraId="5F49C8BA" w14:textId="77777777" w:rsidR="006E50D8" w:rsidRPr="00123358" w:rsidRDefault="006E50D8" w:rsidP="006E50D8">
      <w:pPr>
        <w:jc w:val="both"/>
        <w:rPr>
          <w:rFonts w:ascii="Aptos" w:hAnsi="Aptos" w:cs="Arial"/>
          <w:color w:val="000000"/>
          <w:sz w:val="14"/>
          <w:szCs w:val="16"/>
          <w:lang w:val="en-GB"/>
        </w:rPr>
      </w:pPr>
      <w:r w:rsidRPr="00123358">
        <w:rPr>
          <w:rFonts w:ascii="Aptos" w:hAnsi="Aptos" w:cs="Arial"/>
          <w:color w:val="000000"/>
          <w:sz w:val="14"/>
          <w:szCs w:val="16"/>
          <w:lang w:val="en-GB"/>
        </w:rPr>
        <w:t xml:space="preserve">The Seller warrants that no official of </w:t>
      </w:r>
      <w:r w:rsidRPr="00123358">
        <w:rPr>
          <w:rFonts w:ascii="Aptos" w:hAnsi="Aptos" w:cs="Arial"/>
          <w:sz w:val="14"/>
          <w:szCs w:val="14"/>
          <w:lang w:val="en-GB"/>
        </w:rPr>
        <w:t>the Contracting Authority</w:t>
      </w:r>
      <w:r w:rsidRPr="00123358">
        <w:rPr>
          <w:rFonts w:ascii="Aptos" w:hAnsi="Aptos" w:cs="Arial"/>
          <w:color w:val="000000"/>
          <w:sz w:val="14"/>
          <w:szCs w:val="16"/>
          <w:lang w:val="en-GB"/>
        </w:rPr>
        <w:t xml:space="preserve"> and/or its partner has received or will be offered by the Seller any direct or indirect benefit arising from this Contract. </w:t>
      </w:r>
    </w:p>
    <w:p w14:paraId="2CA66455" w14:textId="77777777" w:rsidR="006E50D8" w:rsidRPr="00123358" w:rsidRDefault="006E50D8" w:rsidP="006E50D8">
      <w:pPr>
        <w:jc w:val="both"/>
        <w:rPr>
          <w:rFonts w:ascii="Aptos" w:hAnsi="Aptos" w:cs="Arial"/>
          <w:color w:val="000000"/>
          <w:sz w:val="14"/>
          <w:szCs w:val="16"/>
          <w:lang w:val="en-GB"/>
        </w:rPr>
      </w:pPr>
    </w:p>
    <w:p w14:paraId="0663E5C7" w14:textId="39F7400F" w:rsidR="006E50D8" w:rsidRPr="00123358" w:rsidRDefault="006E50D8" w:rsidP="006E50D8">
      <w:pPr>
        <w:jc w:val="both"/>
        <w:rPr>
          <w:rFonts w:ascii="Aptos" w:hAnsi="Aptos" w:cs="Arial"/>
          <w:b/>
          <w:caps/>
          <w:color w:val="000000"/>
          <w:sz w:val="14"/>
          <w:szCs w:val="16"/>
          <w:lang w:val="en-GB"/>
        </w:rPr>
      </w:pPr>
      <w:r w:rsidRPr="00123358">
        <w:rPr>
          <w:rFonts w:ascii="Aptos" w:hAnsi="Aptos" w:cs="Arial"/>
          <w:b/>
          <w:caps/>
          <w:color w:val="000000"/>
          <w:sz w:val="14"/>
          <w:szCs w:val="16"/>
          <w:lang w:val="en-GB"/>
        </w:rPr>
        <w:t xml:space="preserve">13. Child </w:t>
      </w:r>
      <w:r w:rsidR="00F24AC8" w:rsidRPr="00123358">
        <w:rPr>
          <w:rFonts w:ascii="Aptos" w:hAnsi="Aptos" w:cs="Arial"/>
          <w:b/>
          <w:caps/>
          <w:color w:val="000000"/>
          <w:sz w:val="14"/>
          <w:szCs w:val="16"/>
          <w:lang w:val="en-GB"/>
        </w:rPr>
        <w:t>labor</w:t>
      </w:r>
      <w:r w:rsidRPr="00123358">
        <w:rPr>
          <w:rFonts w:ascii="Aptos" w:hAnsi="Aptos" w:cs="Arial"/>
          <w:b/>
          <w:caps/>
          <w:color w:val="000000"/>
          <w:sz w:val="14"/>
          <w:szCs w:val="16"/>
          <w:lang w:val="en-GB"/>
        </w:rPr>
        <w:t xml:space="preserve"> and forced </w:t>
      </w:r>
      <w:r w:rsidR="00F24AC8" w:rsidRPr="00123358">
        <w:rPr>
          <w:rFonts w:ascii="Aptos" w:hAnsi="Aptos" w:cs="Arial"/>
          <w:b/>
          <w:caps/>
          <w:color w:val="000000"/>
          <w:sz w:val="14"/>
          <w:szCs w:val="16"/>
          <w:lang w:val="en-GB"/>
        </w:rPr>
        <w:t>labor</w:t>
      </w:r>
    </w:p>
    <w:p w14:paraId="4172AF0D" w14:textId="368171D8" w:rsidR="006E50D8" w:rsidRPr="00123358" w:rsidRDefault="006E50D8" w:rsidP="006E50D8">
      <w:pPr>
        <w:jc w:val="both"/>
        <w:rPr>
          <w:rFonts w:ascii="Aptos" w:hAnsi="Aptos" w:cs="Arial"/>
          <w:sz w:val="14"/>
          <w:szCs w:val="16"/>
          <w:lang w:val="en-GB"/>
        </w:rPr>
      </w:pPr>
      <w:r w:rsidRPr="00123358">
        <w:rPr>
          <w:rFonts w:ascii="Aptos" w:hAnsi="Aptos" w:cs="Arial"/>
          <w:color w:val="000000"/>
          <w:sz w:val="14"/>
          <w:szCs w:val="16"/>
          <w:lang w:val="en-GB"/>
        </w:rPr>
        <w:lastRenderedPageBreak/>
        <w:t xml:space="preserve">The Seller warrants that it and its affiliates comply with the UN </w:t>
      </w:r>
      <w:r w:rsidRPr="00123358">
        <w:rPr>
          <w:rFonts w:ascii="Aptos" w:hAnsi="Aptos" w:cs="Arial"/>
          <w:i/>
          <w:iCs/>
          <w:color w:val="000000"/>
          <w:sz w:val="14"/>
          <w:szCs w:val="16"/>
          <w:lang w:val="en-GB"/>
        </w:rPr>
        <w:t>Convention on the Rights of the Child</w:t>
      </w:r>
      <w:r w:rsidRPr="00123358">
        <w:rPr>
          <w:rFonts w:ascii="Aptos" w:hAnsi="Aptos" w:cs="Arial"/>
          <w:color w:val="000000"/>
          <w:sz w:val="14"/>
          <w:szCs w:val="16"/>
          <w:lang w:val="en-GB"/>
        </w:rPr>
        <w:t xml:space="preserve"> - </w:t>
      </w:r>
      <w:r w:rsidRPr="00123358">
        <w:rPr>
          <w:rFonts w:ascii="Aptos" w:hAnsi="Aptos" w:cs="Arial"/>
          <w:sz w:val="14"/>
          <w:lang w:val="en-GB"/>
        </w:rPr>
        <w:t xml:space="preserve">UNGA Doc A/RES/44/25 (12 December 1989) with Annex – and that it or its affiliates has not made or will not make use of forced or compulsory </w:t>
      </w:r>
      <w:r w:rsidR="00F24AC8" w:rsidRPr="00123358">
        <w:rPr>
          <w:rFonts w:ascii="Aptos" w:hAnsi="Aptos" w:cs="Arial"/>
          <w:sz w:val="14"/>
          <w:lang w:val="en-GB"/>
        </w:rPr>
        <w:t>labor</w:t>
      </w:r>
      <w:r w:rsidRPr="00123358">
        <w:rPr>
          <w:rFonts w:ascii="Aptos" w:hAnsi="Aptos" w:cs="Arial"/>
          <w:sz w:val="14"/>
          <w:lang w:val="en-GB"/>
        </w:rPr>
        <w:t xml:space="preserve"> as described in the </w:t>
      </w:r>
      <w:r w:rsidRPr="00123358">
        <w:rPr>
          <w:rFonts w:ascii="Aptos" w:hAnsi="Aptos" w:cs="Arial"/>
          <w:i/>
          <w:iCs/>
          <w:sz w:val="14"/>
          <w:lang w:val="en-GB"/>
        </w:rPr>
        <w:t xml:space="preserve">Forced </w:t>
      </w:r>
      <w:r w:rsidR="00F24AC8" w:rsidRPr="00123358">
        <w:rPr>
          <w:rFonts w:ascii="Aptos" w:hAnsi="Aptos" w:cs="Arial"/>
          <w:i/>
          <w:iCs/>
          <w:sz w:val="14"/>
          <w:lang w:val="en-GB"/>
        </w:rPr>
        <w:t>labor</w:t>
      </w:r>
      <w:r w:rsidRPr="00123358">
        <w:rPr>
          <w:rFonts w:ascii="Aptos" w:hAnsi="Aptos" w:cs="Arial"/>
          <w:i/>
          <w:iCs/>
          <w:sz w:val="14"/>
          <w:lang w:val="en-GB"/>
        </w:rPr>
        <w:t xml:space="preserve"> Convention</w:t>
      </w:r>
      <w:r w:rsidRPr="00123358">
        <w:rPr>
          <w:rFonts w:ascii="Aptos" w:hAnsi="Aptos" w:cs="Arial"/>
          <w:sz w:val="14"/>
          <w:lang w:val="en-GB"/>
        </w:rPr>
        <w:t xml:space="preserve"> and in </w:t>
      </w:r>
      <w:r w:rsidRPr="00123358">
        <w:rPr>
          <w:rFonts w:ascii="Aptos" w:hAnsi="Aptos" w:cs="Arial"/>
          <w:i/>
          <w:iCs/>
          <w:sz w:val="14"/>
          <w:lang w:val="en-GB"/>
        </w:rPr>
        <w:t>the Abolition of Forced Labour Convention 105</w:t>
      </w:r>
      <w:r w:rsidRPr="00123358">
        <w:rPr>
          <w:rFonts w:ascii="Aptos" w:hAnsi="Aptos" w:cs="Arial"/>
          <w:sz w:val="14"/>
          <w:lang w:val="en-GB"/>
        </w:rPr>
        <w:t xml:space="preserve"> of the International Labour Organization.</w:t>
      </w:r>
      <w:r w:rsidRPr="00123358">
        <w:rPr>
          <w:rFonts w:ascii="Aptos" w:hAnsi="Aptos" w:cs="Arial"/>
          <w:sz w:val="14"/>
          <w:szCs w:val="16"/>
          <w:lang w:val="en-GB"/>
        </w:rPr>
        <w:t xml:space="preserve"> </w:t>
      </w:r>
      <w:r w:rsidR="006D601C" w:rsidRPr="00123358">
        <w:rPr>
          <w:rFonts w:ascii="Aptos" w:hAnsi="Aptos" w:cs="Arial"/>
          <w:sz w:val="14"/>
          <w:szCs w:val="16"/>
          <w:lang w:val="en-GB"/>
        </w:rPr>
        <w:t>Furthermore,</w:t>
      </w:r>
      <w:r w:rsidRPr="00123358">
        <w:rPr>
          <w:rFonts w:ascii="Aptos" w:hAnsi="Aptos" w:cs="Arial"/>
          <w:sz w:val="14"/>
          <w:szCs w:val="16"/>
          <w:lang w:val="en-GB"/>
        </w:rPr>
        <w:t xml:space="preserve"> the Seller warrants that it, and its affiliates, respect and uphold basic social rights and working conditions for their employees. </w:t>
      </w:r>
    </w:p>
    <w:p w14:paraId="67B2628F" w14:textId="77777777" w:rsidR="006E50D8" w:rsidRPr="00123358" w:rsidRDefault="006E50D8" w:rsidP="006E50D8">
      <w:pPr>
        <w:jc w:val="both"/>
        <w:rPr>
          <w:rFonts w:ascii="Aptos" w:hAnsi="Aptos" w:cs="Arial"/>
          <w:sz w:val="14"/>
          <w:szCs w:val="16"/>
          <w:lang w:val="en-GB"/>
        </w:rPr>
      </w:pPr>
    </w:p>
    <w:p w14:paraId="417BE3D0" w14:textId="77777777" w:rsidR="006E50D8" w:rsidRPr="00123358" w:rsidRDefault="006E50D8" w:rsidP="006E50D8">
      <w:pPr>
        <w:jc w:val="both"/>
        <w:rPr>
          <w:rFonts w:ascii="Aptos" w:hAnsi="Aptos" w:cs="Arial"/>
          <w:b/>
          <w:caps/>
          <w:sz w:val="14"/>
          <w:szCs w:val="16"/>
          <w:lang w:val="en-GB"/>
        </w:rPr>
      </w:pPr>
      <w:r w:rsidRPr="00123358">
        <w:rPr>
          <w:rFonts w:ascii="Aptos" w:hAnsi="Aptos" w:cs="Arial"/>
          <w:b/>
          <w:caps/>
          <w:sz w:val="14"/>
          <w:szCs w:val="16"/>
          <w:lang w:val="en-GB"/>
        </w:rPr>
        <w:t xml:space="preserve">14. Mines </w:t>
      </w:r>
    </w:p>
    <w:p w14:paraId="48DF7090" w14:textId="10BD35FF" w:rsidR="006E50D8" w:rsidRPr="00123358" w:rsidRDefault="006E50D8" w:rsidP="006E50D8">
      <w:pPr>
        <w:jc w:val="both"/>
        <w:rPr>
          <w:rFonts w:ascii="Aptos" w:hAnsi="Aptos" w:cs="Arial"/>
          <w:sz w:val="14"/>
          <w:szCs w:val="16"/>
          <w:lang w:val="en-GB"/>
        </w:rPr>
      </w:pPr>
      <w:r w:rsidRPr="00123358">
        <w:rPr>
          <w:rFonts w:ascii="Aptos" w:hAnsi="Aptos" w:cs="Arial"/>
          <w:sz w:val="14"/>
          <w:szCs w:val="16"/>
          <w:lang w:val="en-GB"/>
        </w:rPr>
        <w:t>The Seller warrants that it and its affiliates are NOT engaged in any development, sale</w:t>
      </w:r>
      <w:r w:rsidR="00143078" w:rsidRPr="00123358">
        <w:rPr>
          <w:rFonts w:ascii="Aptos" w:hAnsi="Aptos" w:cs="Arial"/>
          <w:sz w:val="14"/>
          <w:szCs w:val="16"/>
          <w:lang w:val="en-GB"/>
        </w:rPr>
        <w:t>,</w:t>
      </w:r>
      <w:r w:rsidRPr="00123358">
        <w:rPr>
          <w:rFonts w:ascii="Aptos" w:hAnsi="Aptos" w:cs="Arial"/>
          <w:sz w:val="14"/>
          <w:szCs w:val="16"/>
          <w:lang w:val="en-GB"/>
        </w:rPr>
        <w:t xml:space="preserve"> or manufacture of anti-personnel mines and/or cluster bombs or components utilized in the manufacture of anti-personnel mines and/or cluster bombs. </w:t>
      </w:r>
    </w:p>
    <w:p w14:paraId="3EEE2186" w14:textId="77777777" w:rsidR="006E50D8" w:rsidRPr="00123358" w:rsidRDefault="006E50D8" w:rsidP="006E50D8">
      <w:pPr>
        <w:jc w:val="both"/>
        <w:rPr>
          <w:rFonts w:ascii="Aptos" w:hAnsi="Aptos" w:cs="Arial"/>
          <w:color w:val="000000"/>
          <w:sz w:val="14"/>
          <w:szCs w:val="16"/>
          <w:lang w:val="en-GB"/>
        </w:rPr>
      </w:pPr>
    </w:p>
    <w:p w14:paraId="5088EA05" w14:textId="77777777" w:rsidR="006E50D8" w:rsidRPr="00123358" w:rsidRDefault="006E50D8" w:rsidP="006E50D8">
      <w:pPr>
        <w:jc w:val="both"/>
        <w:rPr>
          <w:rFonts w:ascii="Aptos" w:hAnsi="Aptos" w:cs="Arial"/>
          <w:b/>
          <w:bCs/>
          <w:caps/>
          <w:color w:val="000000"/>
          <w:sz w:val="14"/>
          <w:szCs w:val="14"/>
          <w:lang w:val="en-GB"/>
        </w:rPr>
      </w:pPr>
      <w:r w:rsidRPr="00123358">
        <w:rPr>
          <w:rFonts w:ascii="Aptos" w:hAnsi="Aptos" w:cs="Arial"/>
          <w:b/>
          <w:bCs/>
          <w:caps/>
          <w:color w:val="000000"/>
          <w:sz w:val="14"/>
          <w:szCs w:val="14"/>
          <w:lang w:val="en-GB"/>
        </w:rPr>
        <w:t xml:space="preserve">15.  Ineligibility </w:t>
      </w:r>
    </w:p>
    <w:p w14:paraId="2F86A193" w14:textId="77777777" w:rsidR="006E50D8" w:rsidRPr="00123358" w:rsidRDefault="006E50D8" w:rsidP="006E50D8">
      <w:pPr>
        <w:jc w:val="both"/>
        <w:rPr>
          <w:rFonts w:ascii="Aptos" w:hAnsi="Aptos" w:cs="Arial"/>
          <w:color w:val="000000"/>
          <w:sz w:val="14"/>
          <w:szCs w:val="14"/>
          <w:lang w:val="en-GB"/>
        </w:rPr>
      </w:pPr>
      <w:r w:rsidRPr="00123358">
        <w:rPr>
          <w:rFonts w:ascii="Aptos" w:hAnsi="Aptos" w:cs="Arial"/>
          <w:color w:val="000000"/>
          <w:sz w:val="14"/>
          <w:szCs w:val="14"/>
          <w:lang w:val="en-GB"/>
        </w:rPr>
        <w:t xml:space="preserve">By signing the purchase order, the Seller certifies that he is NOT in one of the situations listed below: </w:t>
      </w:r>
    </w:p>
    <w:p w14:paraId="5AF1637C" w14:textId="77777777" w:rsidR="006E50D8" w:rsidRPr="00123358" w:rsidRDefault="006E50D8" w:rsidP="006E50D8">
      <w:pPr>
        <w:jc w:val="both"/>
        <w:rPr>
          <w:rFonts w:ascii="Aptos" w:hAnsi="Aptos" w:cs="Arial"/>
          <w:color w:val="000000"/>
          <w:sz w:val="14"/>
          <w:szCs w:val="14"/>
          <w:lang w:val="en-GB"/>
        </w:rPr>
      </w:pPr>
    </w:p>
    <w:p w14:paraId="79827924" w14:textId="2B2DA8D9" w:rsidR="006E50D8" w:rsidRPr="00123358" w:rsidRDefault="006E50D8">
      <w:pPr>
        <w:numPr>
          <w:ilvl w:val="0"/>
          <w:numId w:val="6"/>
        </w:numPr>
        <w:jc w:val="both"/>
        <w:rPr>
          <w:rFonts w:ascii="Aptos" w:hAnsi="Aptos" w:cs="Arial"/>
          <w:sz w:val="14"/>
          <w:szCs w:val="14"/>
          <w:lang w:val="en-GB"/>
        </w:rPr>
      </w:pPr>
      <w:r w:rsidRPr="00123358">
        <w:rPr>
          <w:rFonts w:ascii="Aptos" w:hAnsi="Aptos" w:cs="Arial"/>
          <w:sz w:val="14"/>
          <w:szCs w:val="14"/>
          <w:lang w:val="en-GB"/>
        </w:rPr>
        <w:t xml:space="preserve">He is bankrupt or being wound up, is having his affairs administered by the courts, has </w:t>
      </w:r>
      <w:r w:rsidR="006D601C" w:rsidRPr="00123358">
        <w:rPr>
          <w:rFonts w:ascii="Aptos" w:hAnsi="Aptos" w:cs="Arial"/>
          <w:sz w:val="14"/>
          <w:szCs w:val="14"/>
          <w:lang w:val="en-GB"/>
        </w:rPr>
        <w:t>entered</w:t>
      </w:r>
      <w:r w:rsidRPr="00123358">
        <w:rPr>
          <w:rFonts w:ascii="Aptos" w:hAnsi="Aptos" w:cs="Arial"/>
          <w:sz w:val="14"/>
          <w:szCs w:val="14"/>
          <w:lang w:val="en-GB"/>
        </w:rPr>
        <w:t xml:space="preserve"> an arrangement with creditors, has suspended business activities, is the subject of proceedings concerning those matters, or is in any analogous situation arising from a similar procedure provided for in national legislation or </w:t>
      </w:r>
      <w:r w:rsidR="006D601C" w:rsidRPr="00123358">
        <w:rPr>
          <w:rFonts w:ascii="Aptos" w:hAnsi="Aptos" w:cs="Arial"/>
          <w:sz w:val="14"/>
          <w:szCs w:val="14"/>
          <w:lang w:val="en-GB"/>
        </w:rPr>
        <w:t>regulations.</w:t>
      </w:r>
    </w:p>
    <w:p w14:paraId="1D6E45E7" w14:textId="3C11A09C" w:rsidR="006E50D8" w:rsidRPr="00123358" w:rsidRDefault="006E50D8">
      <w:pPr>
        <w:numPr>
          <w:ilvl w:val="0"/>
          <w:numId w:val="6"/>
        </w:numPr>
        <w:jc w:val="both"/>
        <w:rPr>
          <w:rFonts w:ascii="Aptos" w:hAnsi="Aptos" w:cs="Arial"/>
          <w:sz w:val="14"/>
          <w:szCs w:val="14"/>
          <w:lang w:val="en-GB"/>
        </w:rPr>
      </w:pPr>
      <w:r w:rsidRPr="00123358">
        <w:rPr>
          <w:rFonts w:ascii="Aptos" w:hAnsi="Aptos" w:cs="Arial"/>
          <w:sz w:val="14"/>
          <w:szCs w:val="14"/>
          <w:lang w:val="en-GB"/>
        </w:rPr>
        <w:t xml:space="preserve">He has been convicted of an </w:t>
      </w:r>
      <w:r w:rsidR="00143078" w:rsidRPr="00123358">
        <w:rPr>
          <w:rFonts w:ascii="Aptos" w:hAnsi="Aptos" w:cs="Arial"/>
          <w:sz w:val="14"/>
          <w:szCs w:val="14"/>
          <w:lang w:val="en-GB"/>
        </w:rPr>
        <w:t>offense</w:t>
      </w:r>
      <w:r w:rsidRPr="00123358">
        <w:rPr>
          <w:rFonts w:ascii="Aptos" w:hAnsi="Aptos" w:cs="Arial"/>
          <w:sz w:val="14"/>
          <w:szCs w:val="14"/>
          <w:lang w:val="en-GB"/>
        </w:rPr>
        <w:t xml:space="preserve"> concerning his professional conduct by a </w:t>
      </w:r>
      <w:r w:rsidR="00143078" w:rsidRPr="00123358">
        <w:rPr>
          <w:rFonts w:ascii="Aptos" w:hAnsi="Aptos" w:cs="Arial"/>
          <w:sz w:val="14"/>
          <w:szCs w:val="14"/>
          <w:lang w:val="en-GB"/>
        </w:rPr>
        <w:t>judgment</w:t>
      </w:r>
      <w:r w:rsidRPr="00123358">
        <w:rPr>
          <w:rFonts w:ascii="Aptos" w:hAnsi="Aptos" w:cs="Arial"/>
          <w:sz w:val="14"/>
          <w:szCs w:val="14"/>
          <w:lang w:val="en-GB"/>
        </w:rPr>
        <w:t xml:space="preserve"> that has the force of res </w:t>
      </w:r>
      <w:r w:rsidR="006D601C" w:rsidRPr="00123358">
        <w:rPr>
          <w:rFonts w:ascii="Aptos" w:hAnsi="Aptos" w:cs="Arial"/>
          <w:sz w:val="14"/>
          <w:szCs w:val="14"/>
          <w:lang w:val="en-GB"/>
        </w:rPr>
        <w:t>judicata.</w:t>
      </w:r>
    </w:p>
    <w:p w14:paraId="2A7C7115" w14:textId="38ECC093" w:rsidR="006E50D8" w:rsidRPr="00123358" w:rsidRDefault="006E50D8">
      <w:pPr>
        <w:numPr>
          <w:ilvl w:val="0"/>
          <w:numId w:val="6"/>
        </w:numPr>
        <w:jc w:val="both"/>
        <w:rPr>
          <w:rFonts w:ascii="Aptos" w:hAnsi="Aptos" w:cs="Arial"/>
          <w:sz w:val="14"/>
          <w:szCs w:val="14"/>
          <w:lang w:val="en-GB"/>
        </w:rPr>
      </w:pPr>
      <w:r w:rsidRPr="00123358">
        <w:rPr>
          <w:rFonts w:ascii="Aptos" w:hAnsi="Aptos" w:cs="Arial"/>
          <w:sz w:val="14"/>
          <w:szCs w:val="14"/>
          <w:lang w:val="en-GB"/>
        </w:rPr>
        <w:t xml:space="preserve">He has been guilty of grave professional misconduct proven by any means that the Contracting Authority can </w:t>
      </w:r>
      <w:r w:rsidR="006D601C" w:rsidRPr="00123358">
        <w:rPr>
          <w:rFonts w:ascii="Aptos" w:hAnsi="Aptos" w:cs="Arial"/>
          <w:sz w:val="14"/>
          <w:szCs w:val="14"/>
          <w:lang w:val="en-GB"/>
        </w:rPr>
        <w:t>justify.</w:t>
      </w:r>
    </w:p>
    <w:p w14:paraId="030AF505" w14:textId="5D68C7E9" w:rsidR="006E50D8" w:rsidRPr="00123358" w:rsidRDefault="006E50D8">
      <w:pPr>
        <w:numPr>
          <w:ilvl w:val="0"/>
          <w:numId w:val="6"/>
        </w:numPr>
        <w:jc w:val="both"/>
        <w:rPr>
          <w:rFonts w:ascii="Aptos" w:hAnsi="Aptos" w:cs="Arial"/>
          <w:sz w:val="14"/>
          <w:szCs w:val="14"/>
          <w:lang w:val="en-GB"/>
        </w:rPr>
      </w:pPr>
      <w:r w:rsidRPr="00123358">
        <w:rPr>
          <w:rFonts w:ascii="Aptos" w:hAnsi="Aptos" w:cs="Arial"/>
          <w:sz w:val="14"/>
          <w:szCs w:val="14"/>
          <w:lang w:val="en-GB"/>
        </w:rPr>
        <w:t xml:space="preserve">He has not fulfilled obligations relating to the payment of social security contributions or the payment of taxes </w:t>
      </w:r>
      <w:r w:rsidR="00F24AC8" w:rsidRPr="00123358">
        <w:rPr>
          <w:rFonts w:ascii="Aptos" w:hAnsi="Aptos" w:cs="Arial"/>
          <w:sz w:val="14"/>
          <w:szCs w:val="14"/>
          <w:lang w:val="en-GB"/>
        </w:rPr>
        <w:t>by</w:t>
      </w:r>
      <w:r w:rsidRPr="00123358">
        <w:rPr>
          <w:rFonts w:ascii="Aptos" w:hAnsi="Aptos" w:cs="Arial"/>
          <w:sz w:val="14"/>
          <w:szCs w:val="14"/>
          <w:lang w:val="en-GB"/>
        </w:rPr>
        <w:t xml:space="preserve"> the legal provisions of the country in which he is established or with those of the country of the Contracting Authority or those of the country where the Contract is to be </w:t>
      </w:r>
      <w:r w:rsidR="006D601C" w:rsidRPr="00123358">
        <w:rPr>
          <w:rFonts w:ascii="Aptos" w:hAnsi="Aptos" w:cs="Arial"/>
          <w:sz w:val="14"/>
          <w:szCs w:val="14"/>
          <w:lang w:val="en-GB"/>
        </w:rPr>
        <w:t>performed.</w:t>
      </w:r>
    </w:p>
    <w:p w14:paraId="566671BE" w14:textId="7F6F203E" w:rsidR="006E50D8" w:rsidRPr="00123358" w:rsidRDefault="006E50D8">
      <w:pPr>
        <w:numPr>
          <w:ilvl w:val="0"/>
          <w:numId w:val="6"/>
        </w:numPr>
        <w:jc w:val="both"/>
        <w:rPr>
          <w:rFonts w:ascii="Aptos" w:hAnsi="Aptos" w:cs="Arial"/>
          <w:sz w:val="14"/>
          <w:szCs w:val="14"/>
          <w:lang w:val="en-GB"/>
        </w:rPr>
      </w:pPr>
      <w:r w:rsidRPr="00123358">
        <w:rPr>
          <w:rFonts w:ascii="Aptos" w:hAnsi="Aptos" w:cs="Arial"/>
          <w:sz w:val="14"/>
          <w:szCs w:val="14"/>
          <w:lang w:val="en-GB"/>
        </w:rPr>
        <w:t xml:space="preserve">He has been the subject of a </w:t>
      </w:r>
      <w:r w:rsidR="00143078" w:rsidRPr="00123358">
        <w:rPr>
          <w:rFonts w:ascii="Aptos" w:hAnsi="Aptos" w:cs="Arial"/>
          <w:sz w:val="14"/>
          <w:szCs w:val="14"/>
          <w:lang w:val="en-GB"/>
        </w:rPr>
        <w:t>judgment</w:t>
      </w:r>
      <w:r w:rsidRPr="00123358">
        <w:rPr>
          <w:rFonts w:ascii="Aptos" w:hAnsi="Aptos" w:cs="Arial"/>
          <w:sz w:val="14"/>
          <w:szCs w:val="14"/>
          <w:lang w:val="en-GB"/>
        </w:rPr>
        <w:t xml:space="preserve"> that has the force of res judicata for fraud, corruption, involvement in a criminal </w:t>
      </w:r>
      <w:r w:rsidR="00143078" w:rsidRPr="00123358">
        <w:rPr>
          <w:rFonts w:ascii="Aptos" w:hAnsi="Aptos" w:cs="Arial"/>
          <w:sz w:val="14"/>
          <w:szCs w:val="14"/>
          <w:lang w:val="en-GB"/>
        </w:rPr>
        <w:t>organization,</w:t>
      </w:r>
      <w:r w:rsidRPr="00123358">
        <w:rPr>
          <w:rFonts w:ascii="Aptos" w:hAnsi="Aptos" w:cs="Arial"/>
          <w:sz w:val="14"/>
          <w:szCs w:val="14"/>
          <w:lang w:val="en-GB"/>
        </w:rPr>
        <w:t xml:space="preserve"> or any other illegal </w:t>
      </w:r>
      <w:r w:rsidR="006D601C" w:rsidRPr="00123358">
        <w:rPr>
          <w:rFonts w:ascii="Aptos" w:hAnsi="Aptos" w:cs="Arial"/>
          <w:sz w:val="14"/>
          <w:szCs w:val="14"/>
          <w:lang w:val="en-GB"/>
        </w:rPr>
        <w:t>activity.</w:t>
      </w:r>
    </w:p>
    <w:p w14:paraId="33267752" w14:textId="77777777" w:rsidR="006E50D8" w:rsidRPr="00123358" w:rsidRDefault="006E50D8">
      <w:pPr>
        <w:numPr>
          <w:ilvl w:val="0"/>
          <w:numId w:val="6"/>
        </w:numPr>
        <w:jc w:val="both"/>
        <w:rPr>
          <w:rFonts w:ascii="Aptos" w:hAnsi="Aptos" w:cs="Arial"/>
          <w:sz w:val="14"/>
          <w:szCs w:val="14"/>
          <w:lang w:val="en-GB"/>
        </w:rPr>
      </w:pPr>
      <w:r w:rsidRPr="00123358">
        <w:rPr>
          <w:rFonts w:ascii="Aptos" w:hAnsi="Aptos"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65BC417B" w14:textId="77777777" w:rsidR="006E50D8" w:rsidRPr="00123358" w:rsidRDefault="006E50D8" w:rsidP="006E50D8">
      <w:pPr>
        <w:jc w:val="both"/>
        <w:rPr>
          <w:rFonts w:ascii="Aptos" w:hAnsi="Aptos" w:cs="Arial"/>
          <w:b/>
          <w:bCs/>
          <w:color w:val="000000"/>
          <w:sz w:val="14"/>
          <w:szCs w:val="14"/>
          <w:lang w:val="en-GB"/>
        </w:rPr>
      </w:pPr>
    </w:p>
    <w:p w14:paraId="0228EA79" w14:textId="77777777" w:rsidR="006E50D8" w:rsidRPr="00123358" w:rsidRDefault="006E50D8" w:rsidP="006E50D8">
      <w:pPr>
        <w:jc w:val="both"/>
        <w:rPr>
          <w:rFonts w:ascii="Aptos" w:hAnsi="Aptos" w:cs="Arial"/>
          <w:b/>
          <w:caps/>
          <w:sz w:val="14"/>
          <w:szCs w:val="14"/>
          <w:lang w:val="en-GB"/>
        </w:rPr>
      </w:pPr>
      <w:r w:rsidRPr="00123358">
        <w:rPr>
          <w:rFonts w:ascii="Aptos" w:hAnsi="Aptos" w:cs="Arial"/>
          <w:b/>
          <w:caps/>
          <w:sz w:val="14"/>
          <w:szCs w:val="14"/>
          <w:lang w:val="en-GB"/>
        </w:rPr>
        <w:t>16. Corrupt practices</w:t>
      </w:r>
    </w:p>
    <w:p w14:paraId="76B7CED0" w14:textId="348D4E74" w:rsidR="006E50D8" w:rsidRPr="00123358" w:rsidRDefault="006E50D8" w:rsidP="006E50D8">
      <w:pPr>
        <w:jc w:val="both"/>
        <w:rPr>
          <w:rFonts w:ascii="Aptos" w:hAnsi="Aptos" w:cs="Arial"/>
          <w:bCs/>
          <w:color w:val="000000"/>
          <w:sz w:val="14"/>
          <w:szCs w:val="14"/>
          <w:lang w:val="en-GB"/>
        </w:rPr>
      </w:pPr>
      <w:r w:rsidRPr="00123358">
        <w:rPr>
          <w:rFonts w:ascii="Aptos" w:hAnsi="Aptos" w:cs="Arial"/>
          <w:sz w:val="14"/>
          <w:szCs w:val="14"/>
          <w:lang w:val="en-GB"/>
        </w:rPr>
        <w:t xml:space="preserve">The Seller and his personnel shall refrain from performing, </w:t>
      </w:r>
      <w:r w:rsidR="006D601C" w:rsidRPr="00123358">
        <w:rPr>
          <w:rFonts w:ascii="Aptos" w:hAnsi="Aptos" w:cs="Arial"/>
          <w:sz w:val="14"/>
          <w:szCs w:val="14"/>
          <w:lang w:val="en-GB"/>
        </w:rPr>
        <w:t>condoning,</w:t>
      </w:r>
      <w:r w:rsidRPr="00123358">
        <w:rPr>
          <w:rFonts w:ascii="Aptos" w:hAnsi="Aptos" w:cs="Arial"/>
          <w:sz w:val="14"/>
          <w:szCs w:val="14"/>
          <w:lang w:val="en-GB"/>
        </w:rPr>
        <w:t xml:space="preserve"> or tolerating any corrupt, fraudulent, collusive</w:t>
      </w:r>
      <w:r w:rsidR="00143078" w:rsidRPr="00123358">
        <w:rPr>
          <w:rFonts w:ascii="Aptos" w:hAnsi="Aptos" w:cs="Arial"/>
          <w:sz w:val="14"/>
          <w:szCs w:val="14"/>
          <w:lang w:val="en-GB"/>
        </w:rPr>
        <w:t>,</w:t>
      </w:r>
      <w:r w:rsidRPr="00123358">
        <w:rPr>
          <w:rFonts w:ascii="Aptos" w:hAnsi="Aptos" w:cs="Arial"/>
          <w:sz w:val="14"/>
          <w:szCs w:val="14"/>
          <w:lang w:val="en-GB"/>
        </w:rPr>
        <w:t xml:space="preserve"> or coercive practices, whether such practices are </w:t>
      </w:r>
      <w:r w:rsidR="00F24AC8" w:rsidRPr="00123358">
        <w:rPr>
          <w:rFonts w:ascii="Aptos" w:hAnsi="Aptos" w:cs="Arial"/>
          <w:sz w:val="14"/>
          <w:szCs w:val="14"/>
          <w:lang w:val="en-GB"/>
        </w:rPr>
        <w:t>about</w:t>
      </w:r>
      <w:r w:rsidRPr="00123358">
        <w:rPr>
          <w:rFonts w:ascii="Aptos" w:hAnsi="Aptos" w:cs="Arial"/>
          <w:sz w:val="14"/>
          <w:szCs w:val="14"/>
          <w:lang w:val="en-GB"/>
        </w:rPr>
        <w:t xml:space="preserve"> the performance of the Contract or not. </w:t>
      </w:r>
      <w:r w:rsidRPr="00123358">
        <w:rPr>
          <w:rFonts w:ascii="Aptos" w:hAnsi="Aptos" w:cs="Arial"/>
          <w:bCs/>
          <w:color w:val="000000"/>
          <w:sz w:val="14"/>
          <w:szCs w:val="14"/>
          <w:lang w:val="en-GB"/>
        </w:rPr>
        <w:t xml:space="preserve">“Corrupt practice” means the offering, giving, receiving, or soliciting, directly or indirectly, of anything of value </w:t>
      </w:r>
      <w:r w:rsidRPr="00123358">
        <w:rPr>
          <w:rFonts w:ascii="Aptos" w:hAnsi="Aptos" w:cs="Arial"/>
          <w:sz w:val="14"/>
          <w:szCs w:val="14"/>
          <w:lang w:val="en-GB"/>
        </w:rPr>
        <w:t xml:space="preserve">as an inducement or reward for doing or forbearing to do any act </w:t>
      </w:r>
      <w:r w:rsidR="00F24AC8" w:rsidRPr="00123358">
        <w:rPr>
          <w:rFonts w:ascii="Aptos" w:hAnsi="Aptos" w:cs="Arial"/>
          <w:sz w:val="14"/>
          <w:szCs w:val="14"/>
          <w:lang w:val="en-GB"/>
        </w:rPr>
        <w:t>about</w:t>
      </w:r>
      <w:r w:rsidRPr="00123358">
        <w:rPr>
          <w:rFonts w:ascii="Aptos" w:hAnsi="Aptos" w:cs="Arial"/>
          <w:sz w:val="14"/>
          <w:szCs w:val="14"/>
          <w:lang w:val="en-GB"/>
        </w:rPr>
        <w:t xml:space="preserve"> the Contract or any other contract with the Contracting Authority, or for showing favour or disfavour to any person </w:t>
      </w:r>
      <w:r w:rsidR="00F24AC8" w:rsidRPr="00123358">
        <w:rPr>
          <w:rFonts w:ascii="Aptos" w:hAnsi="Aptos" w:cs="Arial"/>
          <w:sz w:val="14"/>
          <w:szCs w:val="14"/>
          <w:lang w:val="en-GB"/>
        </w:rPr>
        <w:t>about</w:t>
      </w:r>
      <w:r w:rsidRPr="00123358">
        <w:rPr>
          <w:rFonts w:ascii="Aptos" w:hAnsi="Aptos" w:cs="Arial"/>
          <w:sz w:val="14"/>
          <w:szCs w:val="14"/>
          <w:lang w:val="en-GB"/>
        </w:rPr>
        <w:t xml:space="preserve"> the Contract or any other contract with the Contracting Authority.</w:t>
      </w:r>
      <w:r w:rsidRPr="00123358">
        <w:rPr>
          <w:rFonts w:ascii="Aptos" w:hAnsi="Aptos" w:cs="Arial"/>
          <w:bCs/>
          <w:color w:val="000000"/>
          <w:sz w:val="14"/>
          <w:szCs w:val="14"/>
          <w:lang w:val="en-GB"/>
        </w:rPr>
        <w:t xml:space="preserve"> </w:t>
      </w:r>
    </w:p>
    <w:p w14:paraId="0485FDE0" w14:textId="77777777" w:rsidR="006E50D8" w:rsidRPr="00123358" w:rsidRDefault="006E50D8" w:rsidP="006E50D8">
      <w:pPr>
        <w:jc w:val="both"/>
        <w:rPr>
          <w:rFonts w:ascii="Aptos" w:hAnsi="Aptos" w:cs="Arial"/>
          <w:sz w:val="14"/>
          <w:szCs w:val="14"/>
          <w:lang w:val="en-GB"/>
        </w:rPr>
      </w:pPr>
    </w:p>
    <w:p w14:paraId="23692B9B" w14:textId="32BBF5BB"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w:t>
      </w:r>
      <w:r w:rsidR="006D601C" w:rsidRPr="00123358">
        <w:rPr>
          <w:rFonts w:ascii="Aptos" w:hAnsi="Aptos" w:cs="Arial"/>
          <w:sz w:val="14"/>
          <w:szCs w:val="14"/>
          <w:lang w:val="en-GB"/>
        </w:rPr>
        <w:t>payment,</w:t>
      </w:r>
      <w:r w:rsidRPr="00123358">
        <w:rPr>
          <w:rFonts w:ascii="Aptos" w:hAnsi="Aptos" w:cs="Arial"/>
          <w:sz w:val="14"/>
          <w:szCs w:val="14"/>
          <w:lang w:val="en-GB"/>
        </w:rPr>
        <w:t xml:space="preserve"> or other consideration in connection with, or relation to, or discharge of, his obligations under the Contract.  </w:t>
      </w:r>
    </w:p>
    <w:p w14:paraId="14BA99C0" w14:textId="77777777"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Transactions are undertaken with due consideration to the arm's length principle (ALP) in that the parties to transactions are independent and on an equal footing.  </w:t>
      </w:r>
    </w:p>
    <w:p w14:paraId="55A91651" w14:textId="77777777" w:rsidR="006E50D8" w:rsidRPr="00123358" w:rsidRDefault="006E50D8" w:rsidP="006E50D8">
      <w:pPr>
        <w:jc w:val="both"/>
        <w:rPr>
          <w:rFonts w:ascii="Aptos" w:hAnsi="Aptos" w:cs="Arial"/>
          <w:sz w:val="14"/>
          <w:szCs w:val="14"/>
          <w:lang w:val="en-GB"/>
        </w:rPr>
      </w:pPr>
    </w:p>
    <w:p w14:paraId="52CA0AC6" w14:textId="239DDA3F"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w:t>
      </w:r>
      <w:r w:rsidR="006D601C" w:rsidRPr="00123358">
        <w:rPr>
          <w:rFonts w:ascii="Aptos" w:hAnsi="Aptos" w:cs="Arial"/>
          <w:sz w:val="14"/>
          <w:szCs w:val="14"/>
          <w:lang w:val="en-GB"/>
        </w:rPr>
        <w:t>identified,</w:t>
      </w:r>
      <w:r w:rsidRPr="00123358">
        <w:rPr>
          <w:rFonts w:ascii="Aptos" w:hAnsi="Aptos" w:cs="Arial"/>
          <w:sz w:val="14"/>
          <w:szCs w:val="14"/>
          <w:lang w:val="en-GB"/>
        </w:rPr>
        <w:t xml:space="preserve"> or commission paid to a company which has the appearance of being a front company.</w:t>
      </w:r>
    </w:p>
    <w:p w14:paraId="2C0C369B" w14:textId="77777777" w:rsidR="006E50D8" w:rsidRPr="00123358" w:rsidRDefault="006E50D8" w:rsidP="006E50D8">
      <w:pPr>
        <w:jc w:val="both"/>
        <w:rPr>
          <w:rFonts w:ascii="Aptos" w:hAnsi="Aptos" w:cs="Arial"/>
          <w:b/>
          <w:caps/>
          <w:sz w:val="14"/>
          <w:szCs w:val="14"/>
          <w:lang w:val="en-GB"/>
        </w:rPr>
      </w:pPr>
    </w:p>
    <w:p w14:paraId="6B97A8A1" w14:textId="77777777" w:rsidR="006E50D8" w:rsidRPr="00123358" w:rsidRDefault="006E50D8" w:rsidP="006E50D8">
      <w:pPr>
        <w:jc w:val="both"/>
        <w:rPr>
          <w:rFonts w:ascii="Aptos" w:hAnsi="Aptos" w:cs="Arial"/>
          <w:b/>
          <w:caps/>
          <w:sz w:val="14"/>
          <w:szCs w:val="14"/>
          <w:lang w:val="en-GB"/>
        </w:rPr>
      </w:pPr>
      <w:r w:rsidRPr="00123358">
        <w:rPr>
          <w:rFonts w:ascii="Aptos" w:hAnsi="Aptos" w:cs="Arial"/>
          <w:b/>
          <w:caps/>
          <w:sz w:val="14"/>
          <w:szCs w:val="14"/>
          <w:lang w:val="en-GB"/>
        </w:rPr>
        <w:t>17. Discretion and confidentiality</w:t>
      </w:r>
    </w:p>
    <w:p w14:paraId="342D1DE7" w14:textId="7801660E" w:rsidR="006E50D8" w:rsidRPr="00123358" w:rsidRDefault="006E50D8" w:rsidP="006E50D8">
      <w:pPr>
        <w:jc w:val="both"/>
        <w:rPr>
          <w:rFonts w:ascii="Aptos" w:hAnsi="Aptos" w:cs="Arial"/>
          <w:b/>
          <w:bCs/>
          <w:sz w:val="14"/>
          <w:szCs w:val="14"/>
          <w:lang w:val="en-GB"/>
        </w:rPr>
      </w:pPr>
      <w:r w:rsidRPr="00123358">
        <w:rPr>
          <w:rFonts w:ascii="Aptos" w:hAnsi="Aptos"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sidR="006D601C" w:rsidRPr="00123358">
        <w:rPr>
          <w:rFonts w:ascii="Aptos" w:hAnsi="Aptos" w:cs="Arial"/>
          <w:sz w:val="14"/>
          <w:szCs w:val="14"/>
          <w:lang w:val="en-GB"/>
        </w:rPr>
        <w:t xml:space="preserve"> refrain</w:t>
      </w:r>
      <w:r w:rsidRPr="00123358">
        <w:rPr>
          <w:rFonts w:ascii="Aptos" w:hAnsi="Aptos" w:cs="Arial"/>
          <w:sz w:val="14"/>
          <w:szCs w:val="14"/>
          <w:lang w:val="en-GB"/>
        </w:rPr>
        <w:t xml:space="preserve"> from making any public statements concerning the project or the delivery without the prior approval of the Contracting Authority.  </w:t>
      </w:r>
    </w:p>
    <w:p w14:paraId="41E0F2AC" w14:textId="77777777" w:rsidR="006E50D8" w:rsidRPr="00123358" w:rsidRDefault="006E50D8" w:rsidP="006E50D8">
      <w:pPr>
        <w:jc w:val="both"/>
        <w:rPr>
          <w:rFonts w:ascii="Aptos" w:hAnsi="Aptos" w:cs="Arial"/>
          <w:b/>
          <w:bCs/>
          <w:sz w:val="14"/>
          <w:szCs w:val="14"/>
          <w:lang w:val="en-GB"/>
        </w:rPr>
      </w:pPr>
    </w:p>
    <w:p w14:paraId="6DCA7C76" w14:textId="77777777" w:rsidR="006E50D8" w:rsidRPr="00123358" w:rsidRDefault="006E50D8" w:rsidP="006E50D8">
      <w:pPr>
        <w:jc w:val="both"/>
        <w:rPr>
          <w:rFonts w:ascii="Aptos" w:hAnsi="Aptos" w:cs="Arial"/>
          <w:b/>
          <w:bCs/>
          <w:sz w:val="14"/>
          <w:szCs w:val="14"/>
          <w:lang w:val="en-GB"/>
        </w:rPr>
      </w:pPr>
      <w:r w:rsidRPr="00123358">
        <w:rPr>
          <w:rFonts w:ascii="Aptos" w:hAnsi="Aptos" w:cs="Arial"/>
          <w:b/>
          <w:bCs/>
          <w:sz w:val="14"/>
          <w:szCs w:val="14"/>
          <w:lang w:val="en-GB"/>
        </w:rPr>
        <w:t>18. CHECKS AND AUDITS</w:t>
      </w:r>
    </w:p>
    <w:p w14:paraId="0C159BC1" w14:textId="77777777" w:rsidR="006E50D8" w:rsidRPr="00123358" w:rsidRDefault="006E50D8" w:rsidP="006E50D8">
      <w:pPr>
        <w:jc w:val="both"/>
        <w:rPr>
          <w:rFonts w:ascii="Aptos" w:hAnsi="Aptos" w:cs="Arial"/>
          <w:sz w:val="14"/>
          <w:szCs w:val="14"/>
          <w:lang w:val="en-GB"/>
        </w:rPr>
      </w:pPr>
      <w:r w:rsidRPr="00123358">
        <w:rPr>
          <w:rFonts w:ascii="Aptos" w:hAnsi="Aptos"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404E958" w14:textId="77777777" w:rsidR="006E50D8" w:rsidRPr="00123358" w:rsidRDefault="006E50D8" w:rsidP="006E50D8">
      <w:pPr>
        <w:jc w:val="both"/>
        <w:rPr>
          <w:rFonts w:ascii="Aptos" w:hAnsi="Aptos" w:cs="Arial"/>
          <w:sz w:val="14"/>
          <w:szCs w:val="14"/>
          <w:lang w:val="en-GB"/>
        </w:rPr>
      </w:pPr>
    </w:p>
    <w:p w14:paraId="3B78B195" w14:textId="77777777" w:rsidR="006E50D8" w:rsidRPr="00123358" w:rsidRDefault="006E50D8" w:rsidP="006E50D8">
      <w:pPr>
        <w:rPr>
          <w:rFonts w:ascii="Aptos" w:hAnsi="Aptos" w:cs="Arial"/>
          <w:b/>
          <w:sz w:val="14"/>
          <w:szCs w:val="14"/>
          <w:lang w:val="en-GB"/>
        </w:rPr>
      </w:pPr>
      <w:r w:rsidRPr="00123358">
        <w:rPr>
          <w:rFonts w:ascii="Aptos" w:hAnsi="Aptos" w:cs="Arial"/>
          <w:b/>
          <w:sz w:val="14"/>
          <w:szCs w:val="14"/>
          <w:lang w:val="en-GB"/>
        </w:rPr>
        <w:t>19. LIABILITY</w:t>
      </w:r>
    </w:p>
    <w:p w14:paraId="20416817" w14:textId="77777777" w:rsidR="006E50D8" w:rsidRPr="00123358" w:rsidRDefault="006E50D8" w:rsidP="006E50D8">
      <w:pPr>
        <w:autoSpaceDE w:val="0"/>
        <w:autoSpaceDN w:val="0"/>
        <w:adjustRightInd w:val="0"/>
        <w:rPr>
          <w:rFonts w:ascii="Aptos" w:hAnsi="Aptos" w:cs="Arial"/>
          <w:sz w:val="14"/>
          <w:szCs w:val="14"/>
          <w:lang w:val="en-GB"/>
        </w:rPr>
      </w:pPr>
      <w:r w:rsidRPr="00123358">
        <w:rPr>
          <w:rFonts w:ascii="Aptos" w:hAnsi="Aptos" w:cs="Arial"/>
          <w:sz w:val="14"/>
          <w:szCs w:val="14"/>
          <w:lang w:val="en-GB"/>
        </w:rPr>
        <w:t xml:space="preserve">Under no circumstances or for no reason whatsoever will the Back Donor entertain any request for indemnity or payment directly submitted by the Contracting Authorities Contractors.  </w:t>
      </w:r>
    </w:p>
    <w:p w14:paraId="0842EE5C" w14:textId="77777777" w:rsidR="006E50D8" w:rsidRPr="00123358" w:rsidRDefault="006E50D8" w:rsidP="006E50D8">
      <w:pPr>
        <w:autoSpaceDE w:val="0"/>
        <w:autoSpaceDN w:val="0"/>
        <w:adjustRightInd w:val="0"/>
        <w:rPr>
          <w:rFonts w:ascii="Aptos" w:hAnsi="Aptos" w:cs="Arial"/>
          <w:sz w:val="14"/>
          <w:szCs w:val="14"/>
          <w:lang w:val="en-GB"/>
        </w:rPr>
      </w:pPr>
    </w:p>
    <w:p w14:paraId="0ABEF526" w14:textId="77777777" w:rsidR="006E50D8" w:rsidRPr="00123358" w:rsidRDefault="006E50D8" w:rsidP="006E50D8">
      <w:pPr>
        <w:autoSpaceDE w:val="0"/>
        <w:autoSpaceDN w:val="0"/>
        <w:adjustRightInd w:val="0"/>
        <w:rPr>
          <w:rFonts w:ascii="Aptos" w:hAnsi="Aptos" w:cs="Arial"/>
          <w:b/>
          <w:sz w:val="14"/>
          <w:szCs w:val="14"/>
          <w:lang w:val="en-GB"/>
        </w:rPr>
      </w:pPr>
      <w:r w:rsidRPr="00123358">
        <w:rPr>
          <w:rFonts w:ascii="Aptos" w:hAnsi="Aptos" w:cs="Arial"/>
          <w:b/>
          <w:sz w:val="14"/>
          <w:szCs w:val="14"/>
          <w:lang w:val="en-GB"/>
        </w:rPr>
        <w:t>20. ELECTRONIC SCREENING</w:t>
      </w:r>
    </w:p>
    <w:p w14:paraId="407CCAD6" w14:textId="59AD8978" w:rsidR="006E50D8" w:rsidRPr="00123358" w:rsidRDefault="00910DCB" w:rsidP="006E50D8">
      <w:pPr>
        <w:autoSpaceDE w:val="0"/>
        <w:autoSpaceDN w:val="0"/>
        <w:adjustRightInd w:val="0"/>
        <w:rPr>
          <w:rFonts w:ascii="Aptos" w:hAnsi="Aptos" w:cs="Arial"/>
          <w:sz w:val="14"/>
          <w:szCs w:val="14"/>
          <w:lang w:val="en-GB"/>
        </w:rPr>
      </w:pPr>
      <w:r w:rsidRPr="00123358">
        <w:rPr>
          <w:rFonts w:ascii="Aptos" w:hAnsi="Aptos" w:cs="Arial"/>
          <w:sz w:val="14"/>
          <w:szCs w:val="14"/>
          <w:lang w:val="en-GB"/>
        </w:rPr>
        <w:t>RRAA</w:t>
      </w:r>
      <w:r w:rsidR="006E50D8" w:rsidRPr="00123358">
        <w:rPr>
          <w:rFonts w:ascii="Aptos" w:hAnsi="Aptos" w:cs="Arial"/>
          <w:sz w:val="14"/>
          <w:szCs w:val="14"/>
          <w:lang w:val="en-GB"/>
        </w:rPr>
        <w:t xml:space="preserve"> may be required to verify the identity of its suppliers/contractors and to check that its suppliers/contractors have not been involved in illegal activities. </w:t>
      </w:r>
      <w:r w:rsidRPr="00123358">
        <w:rPr>
          <w:rFonts w:ascii="Aptos" w:hAnsi="Aptos" w:cs="Arial"/>
          <w:sz w:val="14"/>
          <w:szCs w:val="14"/>
          <w:lang w:val="en-GB"/>
        </w:rPr>
        <w:t>RRAA</w:t>
      </w:r>
      <w:r w:rsidR="006E50D8" w:rsidRPr="00123358">
        <w:rPr>
          <w:rFonts w:ascii="Aptos" w:hAnsi="Aptos" w:cs="Arial"/>
          <w:sz w:val="14"/>
          <w:szCs w:val="14"/>
          <w:lang w:val="en-GB"/>
        </w:rPr>
        <w:t xml:space="preserve"> reserves the right to use electronic screening tools for this purpose.  </w:t>
      </w:r>
    </w:p>
    <w:p w14:paraId="0E7E3AA1" w14:textId="2ACD4932" w:rsidR="006E50D8" w:rsidRPr="00123358" w:rsidRDefault="006E50D8" w:rsidP="006E50D8">
      <w:pPr>
        <w:pStyle w:val="NormalWeb"/>
        <w:spacing w:before="0" w:after="0"/>
        <w:jc w:val="both"/>
        <w:rPr>
          <w:rFonts w:ascii="Aptos" w:hAnsi="Aptos" w:cstheme="majorBidi"/>
          <w:color w:val="000000"/>
          <w:sz w:val="14"/>
          <w:lang w:val="en-GB"/>
        </w:rPr>
      </w:pPr>
      <w:r w:rsidRPr="00123358">
        <w:rPr>
          <w:rFonts w:ascii="Aptos" w:hAnsi="Aptos" w:cstheme="majorBidi"/>
          <w:color w:val="000000"/>
          <w:sz w:val="14"/>
          <w:lang w:val="en-GB"/>
        </w:rPr>
        <w:t xml:space="preserve">By signing the </w:t>
      </w:r>
      <w:r w:rsidR="006D601C" w:rsidRPr="00123358">
        <w:rPr>
          <w:rFonts w:ascii="Aptos" w:hAnsi="Aptos" w:cstheme="majorBidi"/>
          <w:color w:val="000000"/>
          <w:sz w:val="14"/>
          <w:lang w:val="en-GB"/>
        </w:rPr>
        <w:t>Contract,</w:t>
      </w:r>
      <w:r w:rsidRPr="00123358">
        <w:rPr>
          <w:rFonts w:ascii="Aptos" w:hAnsi="Aptos" w:cstheme="majorBidi"/>
          <w:color w:val="000000"/>
          <w:sz w:val="14"/>
          <w:lang w:val="en-GB"/>
        </w:rPr>
        <w:t xml:space="preserve"> the Contractor (or, if a joint venture or consortium, any member thereof) certifies that he and/or his affiliates are not in one of the situations listed below: </w:t>
      </w:r>
    </w:p>
    <w:p w14:paraId="1B9BDF86" w14:textId="13A06E90" w:rsidR="006E50D8" w:rsidRPr="00123358" w:rsidRDefault="006E50D8">
      <w:pPr>
        <w:pStyle w:val="NormalWeb"/>
        <w:numPr>
          <w:ilvl w:val="0"/>
          <w:numId w:val="2"/>
        </w:numPr>
        <w:tabs>
          <w:tab w:val="clear" w:pos="720"/>
        </w:tabs>
        <w:spacing w:before="0" w:after="0"/>
        <w:ind w:left="851"/>
        <w:jc w:val="both"/>
        <w:rPr>
          <w:rFonts w:ascii="Aptos" w:hAnsi="Aptos" w:cstheme="majorBidi"/>
          <w:sz w:val="14"/>
          <w:lang w:val="en-GB"/>
        </w:rPr>
      </w:pPr>
      <w:r w:rsidRPr="00123358">
        <w:rPr>
          <w:rFonts w:ascii="Aptos" w:hAnsi="Aptos"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r w:rsidR="006D601C" w:rsidRPr="00123358">
        <w:rPr>
          <w:rFonts w:ascii="Aptos" w:hAnsi="Aptos" w:cstheme="majorBidi"/>
          <w:sz w:val="14"/>
          <w:lang w:val="en-GB"/>
        </w:rPr>
        <w:t>regulations.</w:t>
      </w:r>
      <w:r w:rsidRPr="00123358">
        <w:rPr>
          <w:rFonts w:ascii="Aptos" w:hAnsi="Aptos" w:cstheme="majorBidi"/>
          <w:sz w:val="14"/>
          <w:lang w:val="en-GB"/>
        </w:rPr>
        <w:t xml:space="preserve"> </w:t>
      </w:r>
    </w:p>
    <w:p w14:paraId="45DAD186" w14:textId="49A517EE" w:rsidR="006E50D8" w:rsidRPr="00123358" w:rsidRDefault="006E50D8">
      <w:pPr>
        <w:pStyle w:val="NormalWeb"/>
        <w:numPr>
          <w:ilvl w:val="0"/>
          <w:numId w:val="2"/>
        </w:numPr>
        <w:tabs>
          <w:tab w:val="clear" w:pos="720"/>
        </w:tabs>
        <w:spacing w:before="0" w:after="0"/>
        <w:ind w:left="851"/>
        <w:jc w:val="both"/>
        <w:rPr>
          <w:rFonts w:ascii="Aptos" w:hAnsi="Aptos" w:cstheme="majorBidi"/>
          <w:sz w:val="14"/>
          <w:lang w:val="en-GB"/>
        </w:rPr>
      </w:pPr>
      <w:r w:rsidRPr="00123358">
        <w:rPr>
          <w:rFonts w:ascii="Aptos" w:hAnsi="Aptos" w:cstheme="majorBidi"/>
          <w:sz w:val="14"/>
          <w:lang w:val="en-GB"/>
        </w:rPr>
        <w:t xml:space="preserve">They have been convicted of an </w:t>
      </w:r>
      <w:r w:rsidR="0061324D" w:rsidRPr="00123358">
        <w:rPr>
          <w:rFonts w:ascii="Aptos" w:hAnsi="Aptos" w:cstheme="majorBidi"/>
          <w:sz w:val="14"/>
          <w:lang w:val="en-GB"/>
        </w:rPr>
        <w:t>offense</w:t>
      </w:r>
      <w:r w:rsidRPr="00123358">
        <w:rPr>
          <w:rFonts w:ascii="Aptos" w:hAnsi="Aptos" w:cstheme="majorBidi"/>
          <w:sz w:val="14"/>
          <w:lang w:val="en-GB"/>
        </w:rPr>
        <w:t xml:space="preserve"> concerning their professional conduct by a </w:t>
      </w:r>
      <w:r w:rsidR="0061324D" w:rsidRPr="00123358">
        <w:rPr>
          <w:rFonts w:ascii="Aptos" w:hAnsi="Aptos" w:cstheme="majorBidi"/>
          <w:sz w:val="14"/>
          <w:lang w:val="en-GB"/>
        </w:rPr>
        <w:t>judgment</w:t>
      </w:r>
      <w:r w:rsidRPr="00123358">
        <w:rPr>
          <w:rFonts w:ascii="Aptos" w:hAnsi="Aptos" w:cstheme="majorBidi"/>
          <w:sz w:val="14"/>
          <w:lang w:val="en-GB"/>
        </w:rPr>
        <w:t xml:space="preserve"> that has the force of </w:t>
      </w:r>
      <w:r w:rsidRPr="00123358">
        <w:rPr>
          <w:rFonts w:ascii="Aptos" w:hAnsi="Aptos" w:cstheme="majorBidi"/>
          <w:i/>
          <w:sz w:val="14"/>
          <w:lang w:val="en-GB"/>
        </w:rPr>
        <w:t xml:space="preserve">res </w:t>
      </w:r>
      <w:r w:rsidR="006D601C" w:rsidRPr="00123358">
        <w:rPr>
          <w:rFonts w:ascii="Aptos" w:hAnsi="Aptos" w:cstheme="majorBidi"/>
          <w:i/>
          <w:sz w:val="14"/>
          <w:lang w:val="en-GB"/>
        </w:rPr>
        <w:t>judicata.</w:t>
      </w:r>
    </w:p>
    <w:p w14:paraId="76A4E435" w14:textId="7CB0B8DC" w:rsidR="006E50D8" w:rsidRPr="00123358" w:rsidRDefault="006E50D8">
      <w:pPr>
        <w:pStyle w:val="NormalWeb"/>
        <w:numPr>
          <w:ilvl w:val="0"/>
          <w:numId w:val="2"/>
        </w:numPr>
        <w:tabs>
          <w:tab w:val="clear" w:pos="720"/>
        </w:tabs>
        <w:spacing w:before="0" w:after="0"/>
        <w:ind w:left="851"/>
        <w:jc w:val="both"/>
        <w:rPr>
          <w:rFonts w:ascii="Aptos" w:hAnsi="Aptos" w:cstheme="majorBidi"/>
          <w:sz w:val="14"/>
          <w:lang w:val="en-GB"/>
        </w:rPr>
      </w:pPr>
      <w:r w:rsidRPr="00123358">
        <w:rPr>
          <w:rFonts w:ascii="Aptos" w:hAnsi="Aptos" w:cstheme="majorBidi"/>
          <w:sz w:val="14"/>
          <w:lang w:val="en-GB"/>
        </w:rPr>
        <w:t xml:space="preserve">They have been guilty of grave professional misconduct proven by any means that the Contracting Authority can </w:t>
      </w:r>
      <w:r w:rsidR="006D601C" w:rsidRPr="00123358">
        <w:rPr>
          <w:rFonts w:ascii="Aptos" w:hAnsi="Aptos" w:cstheme="majorBidi"/>
          <w:sz w:val="14"/>
          <w:lang w:val="en-GB"/>
        </w:rPr>
        <w:t>justify.</w:t>
      </w:r>
    </w:p>
    <w:p w14:paraId="2ED3BFFD" w14:textId="0F23850B" w:rsidR="006E50D8" w:rsidRPr="00123358" w:rsidRDefault="006E50D8">
      <w:pPr>
        <w:pStyle w:val="NormalWeb"/>
        <w:numPr>
          <w:ilvl w:val="0"/>
          <w:numId w:val="2"/>
        </w:numPr>
        <w:tabs>
          <w:tab w:val="clear" w:pos="720"/>
        </w:tabs>
        <w:spacing w:before="0" w:after="0"/>
        <w:ind w:left="851"/>
        <w:jc w:val="both"/>
        <w:rPr>
          <w:rFonts w:ascii="Aptos" w:hAnsi="Aptos" w:cstheme="majorBidi"/>
          <w:sz w:val="14"/>
          <w:lang w:val="en-GB"/>
        </w:rPr>
      </w:pPr>
      <w:r w:rsidRPr="00123358">
        <w:rPr>
          <w:rFonts w:ascii="Aptos" w:hAnsi="Aptos" w:cstheme="majorBidi"/>
          <w:sz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r w:rsidR="0061324D" w:rsidRPr="00123358">
        <w:rPr>
          <w:rFonts w:ascii="Aptos" w:hAnsi="Aptos" w:cstheme="majorBidi"/>
          <w:sz w:val="14"/>
          <w:lang w:val="en-GB"/>
        </w:rPr>
        <w:t>performed.</w:t>
      </w:r>
    </w:p>
    <w:p w14:paraId="0C7914C5" w14:textId="5911E7D2" w:rsidR="006E50D8" w:rsidRPr="00123358" w:rsidRDefault="006E50D8">
      <w:pPr>
        <w:pStyle w:val="NormalWeb"/>
        <w:numPr>
          <w:ilvl w:val="0"/>
          <w:numId w:val="2"/>
        </w:numPr>
        <w:tabs>
          <w:tab w:val="clear" w:pos="720"/>
        </w:tabs>
        <w:spacing w:before="0" w:after="0"/>
        <w:ind w:left="851"/>
        <w:jc w:val="both"/>
        <w:rPr>
          <w:rFonts w:ascii="Aptos" w:hAnsi="Aptos" w:cstheme="majorBidi"/>
          <w:sz w:val="14"/>
          <w:lang w:val="en-GB"/>
        </w:rPr>
      </w:pPr>
      <w:r w:rsidRPr="00123358">
        <w:rPr>
          <w:rFonts w:ascii="Aptos" w:hAnsi="Aptos" w:cstheme="majorBidi"/>
          <w:sz w:val="14"/>
          <w:lang w:val="en-GB"/>
        </w:rPr>
        <w:t xml:space="preserve">They have been the subject of a </w:t>
      </w:r>
      <w:r w:rsidR="0061324D" w:rsidRPr="00123358">
        <w:rPr>
          <w:rFonts w:ascii="Aptos" w:hAnsi="Aptos" w:cstheme="majorBidi"/>
          <w:sz w:val="14"/>
          <w:lang w:val="en-GB"/>
        </w:rPr>
        <w:t>judgment</w:t>
      </w:r>
      <w:r w:rsidRPr="00123358">
        <w:rPr>
          <w:rFonts w:ascii="Aptos" w:hAnsi="Aptos" w:cstheme="majorBidi"/>
          <w:sz w:val="14"/>
          <w:lang w:val="en-GB"/>
        </w:rPr>
        <w:t xml:space="preserve"> that has the force of </w:t>
      </w:r>
      <w:r w:rsidRPr="00123358">
        <w:rPr>
          <w:rFonts w:ascii="Aptos" w:hAnsi="Aptos" w:cstheme="majorBidi"/>
          <w:i/>
          <w:sz w:val="14"/>
          <w:lang w:val="en-GB"/>
        </w:rPr>
        <w:t xml:space="preserve">res judicata </w:t>
      </w:r>
      <w:r w:rsidRPr="00123358">
        <w:rPr>
          <w:rFonts w:ascii="Aptos" w:hAnsi="Aptos" w:cstheme="majorBidi"/>
          <w:sz w:val="14"/>
          <w:lang w:val="en-GB"/>
        </w:rPr>
        <w:t xml:space="preserve">for fraud, corruption, involvement in a criminal </w:t>
      </w:r>
      <w:r w:rsidR="0061324D" w:rsidRPr="00123358">
        <w:rPr>
          <w:rFonts w:ascii="Aptos" w:hAnsi="Aptos" w:cstheme="majorBidi"/>
          <w:sz w:val="14"/>
          <w:lang w:val="en-GB"/>
        </w:rPr>
        <w:t>organization,</w:t>
      </w:r>
      <w:r w:rsidRPr="00123358">
        <w:rPr>
          <w:rFonts w:ascii="Aptos" w:hAnsi="Aptos" w:cstheme="majorBidi"/>
          <w:sz w:val="14"/>
          <w:lang w:val="en-GB"/>
        </w:rPr>
        <w:t xml:space="preserve"> or any other illegal </w:t>
      </w:r>
      <w:r w:rsidR="0061324D" w:rsidRPr="00123358">
        <w:rPr>
          <w:rFonts w:ascii="Aptos" w:hAnsi="Aptos" w:cstheme="majorBidi"/>
          <w:sz w:val="14"/>
          <w:lang w:val="en-GB"/>
        </w:rPr>
        <w:t>activity.</w:t>
      </w:r>
      <w:r w:rsidRPr="00123358">
        <w:rPr>
          <w:rFonts w:ascii="Aptos" w:hAnsi="Aptos" w:cstheme="majorBidi"/>
          <w:sz w:val="14"/>
          <w:lang w:val="en-GB"/>
        </w:rPr>
        <w:t xml:space="preserve"> </w:t>
      </w:r>
    </w:p>
    <w:p w14:paraId="1C1E8476" w14:textId="0DAECFA3" w:rsidR="006E50D8" w:rsidRPr="00123358" w:rsidRDefault="006E50D8">
      <w:pPr>
        <w:numPr>
          <w:ilvl w:val="0"/>
          <w:numId w:val="2"/>
        </w:numPr>
        <w:tabs>
          <w:tab w:val="clear" w:pos="720"/>
        </w:tabs>
        <w:ind w:left="851"/>
        <w:jc w:val="both"/>
        <w:rPr>
          <w:rFonts w:ascii="Aptos" w:hAnsi="Aptos" w:cstheme="majorBidi"/>
          <w:sz w:val="14"/>
          <w:lang w:val="en-GB"/>
        </w:rPr>
      </w:pPr>
      <w:r w:rsidRPr="00123358">
        <w:rPr>
          <w:rFonts w:ascii="Aptos" w:hAnsi="Aptos" w:cstheme="majorBidi"/>
          <w:sz w:val="14"/>
          <w:lang w:val="en-GB"/>
        </w:rPr>
        <w:t xml:space="preserve">Following another procurement procedure or grant award procedure financed by the European Community budget or another </w:t>
      </w:r>
      <w:r w:rsidR="0061324D" w:rsidRPr="00123358">
        <w:rPr>
          <w:rFonts w:ascii="Aptos" w:hAnsi="Aptos" w:cstheme="majorBidi"/>
          <w:sz w:val="14"/>
          <w:lang w:val="en-GB"/>
        </w:rPr>
        <w:t>donor or</w:t>
      </w:r>
      <w:r w:rsidRPr="00123358">
        <w:rPr>
          <w:rFonts w:ascii="Aptos" w:hAnsi="Aptos" w:cstheme="majorBidi"/>
          <w:sz w:val="14"/>
          <w:lang w:val="en-GB"/>
        </w:rPr>
        <w:t xml:space="preserve"> following another procurement procedure carried out by the Contracting Authority or one of its partners, they have been declared to be in serious breach of Contract for failure to comply with their Contractual obligations.</w:t>
      </w:r>
    </w:p>
    <w:p w14:paraId="59CC73DD" w14:textId="77777777" w:rsidR="006E50D8" w:rsidRPr="00123358" w:rsidRDefault="006E50D8" w:rsidP="006E50D8">
      <w:pPr>
        <w:pStyle w:val="NormalWeb"/>
        <w:spacing w:before="0" w:after="0"/>
        <w:jc w:val="both"/>
        <w:rPr>
          <w:rFonts w:ascii="Aptos" w:hAnsi="Aptos" w:cstheme="majorBidi"/>
          <w:b/>
          <w:color w:val="000000"/>
          <w:sz w:val="14"/>
          <w:lang w:val="en-GB"/>
        </w:rPr>
      </w:pPr>
      <w:r w:rsidRPr="00123358">
        <w:rPr>
          <w:rFonts w:ascii="Aptos" w:hAnsi="Aptos" w:cstheme="majorBidi"/>
          <w:b/>
          <w:color w:val="000000"/>
          <w:sz w:val="14"/>
          <w:lang w:val="en-GB"/>
        </w:rPr>
        <w:t>60. CHECKS AND AUDITS</w:t>
      </w:r>
    </w:p>
    <w:p w14:paraId="1385CCB0" w14:textId="3B1B0095" w:rsidR="006E50D8" w:rsidRPr="00123358" w:rsidRDefault="006E50D8" w:rsidP="006E50D8">
      <w:pPr>
        <w:jc w:val="both"/>
        <w:rPr>
          <w:rFonts w:ascii="Aptos" w:hAnsi="Aptos" w:cstheme="majorBidi"/>
          <w:color w:val="000000"/>
          <w:sz w:val="14"/>
          <w:lang w:val="en-GB"/>
        </w:rPr>
      </w:pPr>
      <w:r w:rsidRPr="00123358">
        <w:rPr>
          <w:rFonts w:ascii="Aptos" w:hAnsi="Aptos" w:cstheme="majorBidi"/>
          <w:color w:val="000000"/>
          <w:sz w:val="14"/>
          <w:lang w:val="en-GB"/>
        </w:rPr>
        <w:lastRenderedPageBreak/>
        <w:t xml:space="preserve">For the purpose of checks and audit </w:t>
      </w:r>
      <w:r w:rsidRPr="00123358">
        <w:rPr>
          <w:rFonts w:ascii="Aptos" w:hAnsi="Aptos"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sidR="0061324D" w:rsidRPr="00123358">
        <w:rPr>
          <w:rFonts w:ascii="Aptos" w:hAnsi="Aptos" w:cstheme="majorBidi"/>
          <w:sz w:val="14"/>
          <w:lang w:val="en-GB"/>
        </w:rPr>
        <w:t>Authority</w:t>
      </w:r>
      <w:r w:rsidRPr="00123358">
        <w:rPr>
          <w:rFonts w:ascii="Aptos" w:hAnsi="Aptos" w:cstheme="majorBidi"/>
          <w:sz w:val="14"/>
          <w:lang w:val="en-GB"/>
        </w:rPr>
        <w:t xml:space="preserve">, the Engineer, or any person authorized by them, including USAID, </w:t>
      </w:r>
      <w:r w:rsidRPr="00123358">
        <w:rPr>
          <w:rFonts w:ascii="Aptos" w:hAnsi="Aptos" w:cstheme="majorBidi"/>
          <w:color w:val="000000"/>
          <w:sz w:val="14"/>
          <w:lang w:val="en-GB"/>
        </w:rPr>
        <w:t>the European Commission, the European Anti-Fraud Office and the Court of Auditors in case the Contract is financed by USAID or the European Community budget</w:t>
      </w:r>
      <w:r w:rsidRPr="00123358">
        <w:rPr>
          <w:rFonts w:ascii="Aptos" w:hAnsi="Aptos"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0F0A48E4" w14:textId="77777777" w:rsidR="006E50D8" w:rsidRPr="00123358" w:rsidRDefault="006E50D8" w:rsidP="006E50D8">
      <w:pPr>
        <w:pStyle w:val="NormalWeb"/>
        <w:spacing w:before="240" w:beforeAutospacing="0" w:after="0"/>
        <w:jc w:val="both"/>
        <w:rPr>
          <w:rFonts w:ascii="Aptos" w:hAnsi="Aptos" w:cstheme="majorBidi"/>
          <w:b/>
          <w:color w:val="000000"/>
          <w:sz w:val="14"/>
          <w:lang w:val="en-GB"/>
        </w:rPr>
      </w:pPr>
      <w:r w:rsidRPr="00123358">
        <w:rPr>
          <w:rFonts w:ascii="Aptos" w:hAnsi="Aptos" w:cstheme="majorBidi"/>
          <w:b/>
          <w:color w:val="000000"/>
          <w:sz w:val="14"/>
          <w:lang w:val="en-GB"/>
        </w:rPr>
        <w:t>61. SETTLEMENT OF DISPUTES</w:t>
      </w:r>
    </w:p>
    <w:p w14:paraId="189B1B36" w14:textId="2BEDF1FF" w:rsidR="006E50D8" w:rsidRPr="00123358" w:rsidRDefault="006E50D8" w:rsidP="006E50D8">
      <w:pPr>
        <w:jc w:val="both"/>
        <w:rPr>
          <w:rFonts w:ascii="Aptos" w:hAnsi="Aptos" w:cstheme="majorBidi"/>
          <w:sz w:val="14"/>
          <w:szCs w:val="14"/>
          <w:lang w:val="en-GB"/>
        </w:rPr>
      </w:pPr>
      <w:r w:rsidRPr="00123358">
        <w:rPr>
          <w:rFonts w:ascii="Aptos" w:hAnsi="Aptos" w:cstheme="majorBidi"/>
          <w:b/>
          <w:color w:val="000000"/>
          <w:sz w:val="14"/>
          <w:lang w:val="en-GB"/>
        </w:rPr>
        <w:t xml:space="preserve">61.1. </w:t>
      </w:r>
      <w:r w:rsidRPr="00123358">
        <w:rPr>
          <w:rFonts w:ascii="Aptos" w:hAnsi="Aptos"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w:t>
      </w:r>
      <w:r w:rsidR="00661DB4" w:rsidRPr="00123358">
        <w:rPr>
          <w:rFonts w:ascii="Aptos" w:hAnsi="Aptos" w:cstheme="majorBidi"/>
          <w:sz w:val="14"/>
          <w:szCs w:val="14"/>
          <w:lang w:val="en-GB"/>
        </w:rPr>
        <w:t>fails</w:t>
      </w:r>
      <w:r w:rsidRPr="00123358">
        <w:rPr>
          <w:rFonts w:ascii="Aptos" w:hAnsi="Aptos" w:cstheme="majorBidi"/>
          <w:sz w:val="14"/>
          <w:szCs w:val="14"/>
          <w:lang w:val="en-GB"/>
        </w:rPr>
        <w:t xml:space="preserve"> to respond in time to requests for a settlement, either party shall be free to proceed to the next stage of the dispute</w:t>
      </w:r>
      <w:r w:rsidRPr="00123358">
        <w:rPr>
          <w:rFonts w:ascii="Aptos" w:hAnsi="Aptos" w:cstheme="majorBidi"/>
          <w:sz w:val="14"/>
          <w:szCs w:val="14"/>
          <w:lang w:val="en-GB"/>
        </w:rPr>
        <w:noBreakHyphen/>
        <w:t>settlement procedure by notifying the other.</w:t>
      </w:r>
    </w:p>
    <w:p w14:paraId="116FABEE" w14:textId="77777777" w:rsidR="006E50D8" w:rsidRPr="00123358" w:rsidRDefault="006E50D8" w:rsidP="006E50D8">
      <w:pPr>
        <w:jc w:val="both"/>
        <w:rPr>
          <w:rFonts w:ascii="Aptos" w:hAnsi="Aptos" w:cstheme="majorBidi"/>
          <w:sz w:val="14"/>
          <w:lang w:val="en-GB"/>
        </w:rPr>
      </w:pPr>
    </w:p>
    <w:p w14:paraId="04237D9D" w14:textId="77777777" w:rsidR="006E50D8" w:rsidRPr="00123358" w:rsidRDefault="006E50D8" w:rsidP="006E50D8">
      <w:pPr>
        <w:tabs>
          <w:tab w:val="left" w:pos="1417"/>
          <w:tab w:val="left" w:pos="2126"/>
          <w:tab w:val="left" w:pos="2835"/>
        </w:tabs>
        <w:jc w:val="both"/>
        <w:rPr>
          <w:rFonts w:ascii="Aptos" w:hAnsi="Aptos" w:cstheme="majorBidi"/>
          <w:sz w:val="14"/>
          <w:szCs w:val="14"/>
          <w:lang w:val="en-GB"/>
        </w:rPr>
      </w:pPr>
      <w:r w:rsidRPr="00123358">
        <w:rPr>
          <w:rFonts w:ascii="Aptos" w:hAnsi="Aptos" w:cstheme="majorBidi"/>
          <w:sz w:val="14"/>
          <w:szCs w:val="14"/>
          <w:lang w:val="en-GB"/>
        </w:rPr>
        <w:t>61.2. If no settlement is reached within 120 days of the start of the amicable dispute</w:t>
      </w:r>
      <w:r w:rsidRPr="00123358">
        <w:rPr>
          <w:rFonts w:ascii="Aptos" w:hAnsi="Aptos" w:cstheme="majorBidi"/>
          <w:sz w:val="14"/>
          <w:szCs w:val="14"/>
          <w:lang w:val="en-GB"/>
        </w:rPr>
        <w:noBreakHyphen/>
        <w:t xml:space="preserve">settlement procedure, each party may seek: </w:t>
      </w:r>
    </w:p>
    <w:p w14:paraId="6096B3B2" w14:textId="77777777" w:rsidR="006E50D8" w:rsidRPr="00123358" w:rsidRDefault="006E50D8" w:rsidP="006E50D8">
      <w:pPr>
        <w:ind w:left="709" w:hanging="284"/>
        <w:jc w:val="both"/>
        <w:rPr>
          <w:rFonts w:ascii="Aptos" w:hAnsi="Aptos" w:cstheme="majorBidi"/>
          <w:sz w:val="14"/>
          <w:szCs w:val="14"/>
          <w:lang w:val="en-GB"/>
        </w:rPr>
      </w:pPr>
      <w:r w:rsidRPr="00123358">
        <w:rPr>
          <w:rFonts w:ascii="Aptos" w:hAnsi="Aptos" w:cstheme="majorBidi"/>
          <w:sz w:val="14"/>
          <w:szCs w:val="14"/>
          <w:lang w:val="en-GB"/>
        </w:rPr>
        <w:t>a)</w:t>
      </w:r>
      <w:r w:rsidRPr="00123358">
        <w:rPr>
          <w:rFonts w:ascii="Aptos" w:hAnsi="Aptos" w:cstheme="majorBidi"/>
          <w:sz w:val="14"/>
          <w:szCs w:val="14"/>
          <w:lang w:val="en-GB"/>
        </w:rPr>
        <w:tab/>
        <w:t>either a ruling from a national court</w:t>
      </w:r>
    </w:p>
    <w:p w14:paraId="10788E55" w14:textId="415A9EA7" w:rsidR="006E50D8" w:rsidRPr="00123358" w:rsidRDefault="006E50D8" w:rsidP="006E50D8">
      <w:pPr>
        <w:ind w:left="709" w:hanging="284"/>
        <w:jc w:val="both"/>
        <w:rPr>
          <w:rFonts w:ascii="Aptos" w:hAnsi="Aptos" w:cstheme="majorBidi"/>
          <w:sz w:val="14"/>
          <w:szCs w:val="14"/>
          <w:lang w:val="en-GB"/>
        </w:rPr>
      </w:pPr>
      <w:r w:rsidRPr="00123358">
        <w:rPr>
          <w:rFonts w:ascii="Aptos" w:hAnsi="Aptos" w:cstheme="majorBidi"/>
          <w:sz w:val="14"/>
          <w:szCs w:val="14"/>
          <w:lang w:val="en-GB"/>
        </w:rPr>
        <w:t>b)</w:t>
      </w:r>
      <w:r w:rsidRPr="00123358">
        <w:rPr>
          <w:rFonts w:ascii="Aptos" w:hAnsi="Aptos" w:cstheme="majorBidi"/>
          <w:sz w:val="14"/>
          <w:szCs w:val="14"/>
          <w:lang w:val="en-GB"/>
        </w:rPr>
        <w:tab/>
        <w:t xml:space="preserve">or an arbitration ruling in accordance with the </w:t>
      </w:r>
      <w:r w:rsidR="00910DCB" w:rsidRPr="00123358">
        <w:rPr>
          <w:rFonts w:ascii="Aptos" w:hAnsi="Aptos" w:cstheme="majorBidi"/>
          <w:sz w:val="14"/>
          <w:szCs w:val="14"/>
          <w:lang w:val="en-GB"/>
        </w:rPr>
        <w:t>Contract.</w:t>
      </w:r>
    </w:p>
    <w:p w14:paraId="7BF8FE1C" w14:textId="77777777" w:rsidR="006E50D8" w:rsidRPr="00123358" w:rsidRDefault="006E50D8" w:rsidP="006E50D8">
      <w:pPr>
        <w:pStyle w:val="NormalWeb"/>
        <w:spacing w:before="240" w:beforeAutospacing="0" w:after="0"/>
        <w:jc w:val="both"/>
        <w:rPr>
          <w:rFonts w:ascii="Aptos" w:hAnsi="Aptos" w:cstheme="majorBidi"/>
          <w:b/>
          <w:sz w:val="6"/>
          <w:szCs w:val="16"/>
          <w:lang w:val="en-GB"/>
        </w:rPr>
      </w:pPr>
      <w:r w:rsidRPr="00123358">
        <w:rPr>
          <w:rFonts w:ascii="Aptos" w:hAnsi="Aptos" w:cstheme="majorBidi"/>
          <w:b/>
          <w:sz w:val="14"/>
          <w:lang w:val="en-GB"/>
        </w:rPr>
        <w:t xml:space="preserve">62. </w:t>
      </w:r>
      <w:r w:rsidRPr="00123358">
        <w:rPr>
          <w:rFonts w:ascii="Aptos" w:hAnsi="Aptos" w:cstheme="majorBidi"/>
          <w:b/>
          <w:sz w:val="6"/>
          <w:szCs w:val="16"/>
          <w:lang w:val="en-GB"/>
        </w:rPr>
        <w:t>ASSIGNMENT OF RIGHTS AND OBLIGATIONS BY THE CONTRACTING AUTHORITY</w:t>
      </w:r>
    </w:p>
    <w:p w14:paraId="1A3970F5" w14:textId="0561C5B6" w:rsidR="006E50D8" w:rsidRPr="00123358" w:rsidRDefault="006E50D8" w:rsidP="006E50D8">
      <w:pPr>
        <w:pStyle w:val="Heading6"/>
        <w:rPr>
          <w:rFonts w:ascii="Aptos" w:hAnsi="Aptos" w:cstheme="majorBidi"/>
          <w:b w:val="0"/>
          <w:caps/>
          <w:sz w:val="14"/>
          <w:szCs w:val="14"/>
          <w:lang w:val="en-US"/>
        </w:rPr>
      </w:pPr>
      <w:r w:rsidRPr="00123358">
        <w:rPr>
          <w:rFonts w:ascii="Aptos" w:hAnsi="Aptos" w:cstheme="majorBidi"/>
          <w:b w:val="0"/>
          <w:sz w:val="14"/>
          <w:szCs w:val="14"/>
          <w:lang w:val="en-US"/>
        </w:rPr>
        <w:t xml:space="preserve">The contracting authority reserves the right to transfer and assign to any of its partners, or </w:t>
      </w:r>
      <w:r w:rsidR="0061324D" w:rsidRPr="00123358">
        <w:rPr>
          <w:rFonts w:ascii="Aptos" w:hAnsi="Aptos" w:cstheme="majorBidi"/>
          <w:b w:val="0"/>
          <w:sz w:val="14"/>
          <w:szCs w:val="14"/>
          <w:lang w:val="en-US"/>
        </w:rPr>
        <w:t>other beneficiaries</w:t>
      </w:r>
      <w:r w:rsidRPr="00123358">
        <w:rPr>
          <w:rFonts w:ascii="Aptos" w:hAnsi="Aptos" w:cstheme="majorBidi"/>
          <w:b w:val="0"/>
          <w:sz w:val="14"/>
          <w:szCs w:val="14"/>
          <w:lang w:val="en-US"/>
        </w:rPr>
        <w:t>, any right and any obligation the contracting authority has against the contractor under the contract.</w:t>
      </w:r>
      <w:bookmarkEnd w:id="3"/>
      <w:bookmarkEnd w:id="4"/>
      <w:r w:rsidRPr="00123358">
        <w:rPr>
          <w:rFonts w:ascii="Aptos" w:hAnsi="Aptos" w:cstheme="majorBidi"/>
          <w:b w:val="0"/>
          <w:sz w:val="14"/>
          <w:szCs w:val="14"/>
          <w:lang w:val="en-US"/>
        </w:rPr>
        <w:t xml:space="preserve">  </w:t>
      </w:r>
    </w:p>
    <w:p w14:paraId="28AF395A" w14:textId="77777777" w:rsidR="006E50D8" w:rsidRPr="00123358" w:rsidRDefault="006E50D8" w:rsidP="006E50D8">
      <w:pPr>
        <w:rPr>
          <w:rFonts w:ascii="Aptos" w:hAnsi="Aptos" w:cstheme="majorBidi"/>
          <w:sz w:val="14"/>
          <w:szCs w:val="14"/>
          <w:lang w:val="en-GB"/>
        </w:rPr>
      </w:pPr>
    </w:p>
    <w:p w14:paraId="6537FD12" w14:textId="77777777" w:rsidR="006E50D8" w:rsidRPr="00123358" w:rsidRDefault="006E50D8" w:rsidP="006E50D8">
      <w:pPr>
        <w:rPr>
          <w:rFonts w:ascii="Aptos" w:hAnsi="Aptos" w:cstheme="majorBidi"/>
          <w:b/>
          <w:sz w:val="14"/>
          <w:szCs w:val="14"/>
          <w:lang w:val="en-GB"/>
        </w:rPr>
      </w:pPr>
      <w:r w:rsidRPr="00123358">
        <w:rPr>
          <w:rFonts w:ascii="Aptos" w:hAnsi="Aptos" w:cstheme="majorBidi"/>
          <w:b/>
          <w:sz w:val="14"/>
          <w:szCs w:val="14"/>
          <w:lang w:val="en-GB"/>
        </w:rPr>
        <w:t xml:space="preserve">63. </w:t>
      </w:r>
      <w:r w:rsidRPr="00123358">
        <w:rPr>
          <w:rFonts w:ascii="Aptos" w:hAnsi="Aptos" w:cstheme="majorBidi"/>
          <w:b/>
          <w:sz w:val="14"/>
          <w:szCs w:val="14"/>
          <w:lang w:val="en-GB"/>
        </w:rPr>
        <w:tab/>
        <w:t>ELECTRONIC SCREENING</w:t>
      </w:r>
    </w:p>
    <w:p w14:paraId="547AEB8B" w14:textId="2321A876" w:rsidR="006E50D8" w:rsidRPr="00123358" w:rsidRDefault="00910DCB" w:rsidP="001D10BB">
      <w:pPr>
        <w:rPr>
          <w:rFonts w:ascii="Aptos" w:hAnsi="Aptos" w:cstheme="majorBidi"/>
          <w:sz w:val="14"/>
          <w:szCs w:val="14"/>
          <w:lang w:val="en-GB"/>
        </w:rPr>
        <w:sectPr w:rsidR="006E50D8" w:rsidRPr="00123358" w:rsidSect="00786015">
          <w:type w:val="continuous"/>
          <w:pgSz w:w="12240" w:h="15840"/>
          <w:pgMar w:top="1418" w:right="851" w:bottom="1418" w:left="851" w:header="567" w:footer="567" w:gutter="0"/>
          <w:cols w:space="708"/>
          <w:docGrid w:linePitch="360"/>
        </w:sectPr>
      </w:pPr>
      <w:r w:rsidRPr="00123358">
        <w:rPr>
          <w:rFonts w:ascii="Aptos" w:hAnsi="Aptos" w:cstheme="majorBidi"/>
          <w:sz w:val="14"/>
          <w:szCs w:val="14"/>
          <w:lang w:val="en-GB"/>
        </w:rPr>
        <w:t>RRAA</w:t>
      </w:r>
      <w:r w:rsidR="006E50D8" w:rsidRPr="00123358">
        <w:rPr>
          <w:rFonts w:ascii="Aptos" w:hAnsi="Aptos" w:cstheme="majorBidi"/>
          <w:sz w:val="14"/>
          <w:szCs w:val="14"/>
          <w:lang w:val="en-GB"/>
        </w:rPr>
        <w:t xml:space="preserve"> may be required to verify the identity of its suppliers/contractors and to check that its suppliers/contractors have not been involved in illegal activities. </w:t>
      </w:r>
      <w:r w:rsidRPr="00123358">
        <w:rPr>
          <w:rFonts w:ascii="Aptos" w:hAnsi="Aptos" w:cstheme="majorBidi"/>
          <w:sz w:val="14"/>
          <w:szCs w:val="14"/>
          <w:lang w:val="en-GB"/>
        </w:rPr>
        <w:t>RRAA</w:t>
      </w:r>
      <w:r w:rsidR="006E50D8" w:rsidRPr="00123358">
        <w:rPr>
          <w:rFonts w:ascii="Aptos" w:hAnsi="Aptos" w:cstheme="majorBidi"/>
          <w:sz w:val="14"/>
          <w:szCs w:val="14"/>
          <w:lang w:val="en-GB"/>
        </w:rPr>
        <w:t xml:space="preserve"> reserves the right to use electronic scre</w:t>
      </w:r>
      <w:r w:rsidR="001D10BB" w:rsidRPr="00123358">
        <w:rPr>
          <w:rFonts w:ascii="Aptos" w:hAnsi="Aptos" w:cstheme="majorBidi"/>
          <w:sz w:val="14"/>
          <w:szCs w:val="14"/>
          <w:lang w:val="en-GB"/>
        </w:rPr>
        <w:t xml:space="preserve">ening tools for this purpose.  </w:t>
      </w:r>
    </w:p>
    <w:p w14:paraId="0AAB0625" w14:textId="77777777" w:rsidR="006E50D8" w:rsidRPr="00123358" w:rsidRDefault="006E50D8" w:rsidP="006E50D8">
      <w:pPr>
        <w:spacing w:after="200" w:line="276" w:lineRule="auto"/>
        <w:rPr>
          <w:rFonts w:ascii="Aptos" w:eastAsia="Calibri" w:hAnsi="Aptos" w:cstheme="majorBidi"/>
          <w:b/>
          <w:sz w:val="16"/>
          <w:szCs w:val="16"/>
          <w:lang w:val="en-GB"/>
        </w:rPr>
      </w:pPr>
    </w:p>
    <w:p w14:paraId="5E177A54" w14:textId="77777777" w:rsidR="006E50D8" w:rsidRPr="00123358" w:rsidRDefault="006E50D8" w:rsidP="009C35CB">
      <w:pPr>
        <w:spacing w:after="200" w:line="276" w:lineRule="auto"/>
        <w:jc w:val="center"/>
        <w:rPr>
          <w:rFonts w:ascii="Aptos" w:eastAsia="Calibri" w:hAnsi="Aptos" w:cstheme="majorBidi"/>
          <w:b/>
          <w:sz w:val="32"/>
          <w:szCs w:val="32"/>
          <w:lang w:val="en-GB"/>
        </w:rPr>
        <w:sectPr w:rsidR="006E50D8" w:rsidRPr="00123358" w:rsidSect="00786015">
          <w:headerReference w:type="even" r:id="rId14"/>
          <w:footerReference w:type="default" r:id="rId15"/>
          <w:pgSz w:w="11906" w:h="16838"/>
          <w:pgMar w:top="1304" w:right="1134" w:bottom="1304" w:left="1134" w:header="709" w:footer="709" w:gutter="0"/>
          <w:cols w:space="708"/>
          <w:docGrid w:linePitch="360"/>
        </w:sectPr>
      </w:pPr>
      <w:r w:rsidRPr="00123358">
        <w:rPr>
          <w:rFonts w:ascii="Aptos" w:eastAsia="Calibri" w:hAnsi="Aptos" w:cstheme="majorBidi"/>
          <w:b/>
          <w:sz w:val="32"/>
          <w:szCs w:val="32"/>
          <w:lang w:val="en-GB"/>
        </w:rPr>
        <w:t xml:space="preserve">Code of conduct for contractors                                                 </w:t>
      </w:r>
      <w:r w:rsidRPr="00123358">
        <w:rPr>
          <w:rFonts w:ascii="Aptos" w:eastAsia="Calibri" w:hAnsi="Aptos" w:cstheme="majorBidi"/>
          <w:b/>
          <w:sz w:val="22"/>
          <w:szCs w:val="22"/>
          <w:lang w:val="en-GB"/>
        </w:rPr>
        <w:t>Ethical principles and standard</w:t>
      </w:r>
    </w:p>
    <w:p w14:paraId="45BCCDE5" w14:textId="7851BDFB"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b/>
          <w:sz w:val="14"/>
          <w:szCs w:val="14"/>
          <w:lang w:val="en-GB"/>
        </w:rPr>
        <w:t>By this Code of Conduct</w:t>
      </w:r>
      <w:r w:rsidRPr="00123358">
        <w:rPr>
          <w:rFonts w:ascii="Aptos" w:eastAsia="Calibri" w:hAnsi="Aptos" w:cstheme="majorBidi"/>
          <w:sz w:val="14"/>
          <w:szCs w:val="14"/>
          <w:lang w:val="en-GB"/>
        </w:rPr>
        <w:t xml:space="preserve">, the Contracting Authority applies ethics to procurement. We expect our contractors to act socially and environmentally </w:t>
      </w:r>
      <w:r w:rsidR="0061324D" w:rsidRPr="00123358">
        <w:rPr>
          <w:rFonts w:ascii="Aptos" w:eastAsia="Calibri" w:hAnsi="Aptos" w:cstheme="majorBidi"/>
          <w:sz w:val="14"/>
          <w:szCs w:val="14"/>
          <w:lang w:val="en-GB"/>
        </w:rPr>
        <w:t>responsibly</w:t>
      </w:r>
      <w:r w:rsidRPr="00123358">
        <w:rPr>
          <w:rFonts w:ascii="Aptos" w:eastAsia="Calibri" w:hAnsi="Aptos" w:cstheme="majorBidi"/>
          <w:sz w:val="14"/>
          <w:szCs w:val="14"/>
          <w:lang w:val="en-GB"/>
        </w:rPr>
        <w:t xml:space="preserve"> and actively work for the implementation of the standards and principles in this Code of Conduct. The Code of Conduct </w:t>
      </w:r>
      <w:r w:rsidR="00A82784" w:rsidRPr="00123358">
        <w:rPr>
          <w:rFonts w:ascii="Aptos" w:eastAsia="Calibri" w:hAnsi="Aptos" w:cstheme="majorBidi"/>
          <w:sz w:val="14"/>
          <w:szCs w:val="14"/>
          <w:lang w:val="en-GB"/>
        </w:rPr>
        <w:t>applies</w:t>
      </w:r>
      <w:r w:rsidRPr="00123358">
        <w:rPr>
          <w:rFonts w:ascii="Aptos" w:eastAsia="Calibri" w:hAnsi="Aptos" w:cstheme="majorBidi"/>
          <w:sz w:val="14"/>
          <w:szCs w:val="14"/>
          <w:lang w:val="en-GB"/>
        </w:rPr>
        <w:t xml:space="preserve"> </w:t>
      </w:r>
      <w:r w:rsidR="0061324D" w:rsidRPr="00123358">
        <w:rPr>
          <w:rFonts w:ascii="Aptos" w:eastAsia="Calibri" w:hAnsi="Aptos" w:cstheme="majorBidi"/>
          <w:sz w:val="14"/>
          <w:szCs w:val="14"/>
          <w:lang w:val="en-GB"/>
        </w:rPr>
        <w:t>to</w:t>
      </w:r>
      <w:r w:rsidRPr="00123358">
        <w:rPr>
          <w:rFonts w:ascii="Aptos" w:eastAsia="Calibri" w:hAnsi="Aptos" w:cstheme="majorBidi"/>
          <w:sz w:val="14"/>
          <w:szCs w:val="14"/>
          <w:lang w:val="en-GB"/>
        </w:rPr>
        <w:t xml:space="preserve"> all our contractors who supply goods, services and works to our operations and projects. </w:t>
      </w:r>
    </w:p>
    <w:p w14:paraId="77339AD0" w14:textId="2DF7FDD3"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This Code of Conduct and its related principles and standards are based on recommendations from the Norwegian Initiative for Ethical Trade (IEH)</w:t>
      </w:r>
      <w:r w:rsidRPr="00123358">
        <w:rPr>
          <w:rFonts w:ascii="Aptos" w:eastAsia="Calibri" w:hAnsi="Aptos" w:cstheme="majorBidi"/>
          <w:sz w:val="14"/>
          <w:szCs w:val="14"/>
          <w:vertAlign w:val="superscript"/>
          <w:lang w:val="en-GB"/>
        </w:rPr>
        <w:footnoteReference w:id="2"/>
      </w:r>
      <w:r w:rsidRPr="00123358">
        <w:rPr>
          <w:rFonts w:ascii="Aptos" w:eastAsia="Calibri" w:hAnsi="Aptos" w:cstheme="majorBidi"/>
          <w:sz w:val="14"/>
          <w:szCs w:val="14"/>
          <w:lang w:val="en-GB"/>
        </w:rPr>
        <w:t>, the UN Global Compact principles</w:t>
      </w:r>
      <w:r w:rsidR="0061324D" w:rsidRPr="00123358">
        <w:rPr>
          <w:rFonts w:ascii="Aptos" w:eastAsia="Calibri" w:hAnsi="Aptos" w:cstheme="majorBidi"/>
          <w:sz w:val="14"/>
          <w:szCs w:val="14"/>
          <w:lang w:val="en-GB"/>
        </w:rPr>
        <w:t>,</w:t>
      </w:r>
      <w:r w:rsidRPr="00123358">
        <w:rPr>
          <w:rFonts w:ascii="Aptos" w:eastAsia="Calibri" w:hAnsi="Aptos" w:cstheme="majorBidi"/>
          <w:sz w:val="14"/>
          <w:szCs w:val="14"/>
          <w:vertAlign w:val="superscript"/>
          <w:lang w:val="en-GB"/>
        </w:rPr>
        <w:footnoteReference w:id="3"/>
      </w:r>
      <w:r w:rsidRPr="00123358">
        <w:rPr>
          <w:rFonts w:ascii="Aptos" w:eastAsia="Calibri" w:hAnsi="Aptos" w:cstheme="majorBidi"/>
          <w:sz w:val="14"/>
          <w:szCs w:val="14"/>
          <w:lang w:val="en-GB"/>
        </w:rPr>
        <w:t xml:space="preserve"> and ECHO’s Humanitarian Aid Guidelines for Procurement 2011</w:t>
      </w:r>
      <w:r w:rsidRPr="00123358">
        <w:rPr>
          <w:rFonts w:ascii="Aptos" w:eastAsia="Calibri" w:hAnsi="Aptos" w:cstheme="majorBidi"/>
          <w:sz w:val="14"/>
          <w:szCs w:val="14"/>
          <w:vertAlign w:val="superscript"/>
          <w:lang w:val="en-GB"/>
        </w:rPr>
        <w:footnoteReference w:id="4"/>
      </w:r>
      <w:r w:rsidRPr="00123358">
        <w:rPr>
          <w:rFonts w:ascii="Aptos" w:eastAsia="Calibri" w:hAnsi="Aptos" w:cstheme="majorBidi"/>
          <w:sz w:val="14"/>
          <w:szCs w:val="14"/>
          <w:lang w:val="en-GB"/>
        </w:rPr>
        <w:t xml:space="preserve">.    </w:t>
      </w:r>
    </w:p>
    <w:p w14:paraId="11C7087D" w14:textId="77777777" w:rsidR="006E50D8" w:rsidRPr="00123358" w:rsidRDefault="006E50D8" w:rsidP="006E50D8">
      <w:pPr>
        <w:autoSpaceDE w:val="0"/>
        <w:autoSpaceDN w:val="0"/>
        <w:adjustRightInd w:val="0"/>
        <w:jc w:val="both"/>
        <w:rPr>
          <w:rFonts w:ascii="Aptos" w:eastAsia="Calibri" w:hAnsi="Aptos" w:cstheme="majorBidi"/>
          <w:sz w:val="16"/>
          <w:szCs w:val="16"/>
          <w:lang w:val="en-GB"/>
        </w:rPr>
      </w:pPr>
      <w:r w:rsidRPr="00123358">
        <w:rPr>
          <w:rFonts w:ascii="Aptos" w:eastAsia="Calibri" w:hAnsi="Aptos" w:cstheme="majorBidi"/>
          <w:b/>
          <w:sz w:val="16"/>
          <w:szCs w:val="16"/>
          <w:lang w:val="en-GB"/>
        </w:rPr>
        <w:t>General Conditions</w:t>
      </w:r>
    </w:p>
    <w:p w14:paraId="1B9D5EAE" w14:textId="1DD155E1"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F4606AF" w14:textId="77777777"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C7B60BC" w14:textId="77777777"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643ADB32" w14:textId="2AF7B474"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The Contracting Authority </w:t>
      </w:r>
      <w:r w:rsidR="0061324D" w:rsidRPr="00123358">
        <w:rPr>
          <w:rFonts w:ascii="Aptos" w:eastAsia="Calibri" w:hAnsi="Aptos" w:cstheme="majorBidi"/>
          <w:sz w:val="14"/>
          <w:szCs w:val="14"/>
          <w:lang w:val="en-GB"/>
        </w:rPr>
        <w:t>acknowledges</w:t>
      </w:r>
      <w:r w:rsidRPr="00123358">
        <w:rPr>
          <w:rFonts w:ascii="Aptos" w:eastAsia="Calibri" w:hAnsi="Aptos" w:cstheme="majorBidi"/>
          <w:sz w:val="14"/>
          <w:szCs w:val="14"/>
          <w:lang w:val="en-GB"/>
        </w:rPr>
        <w:t xml:space="preserve"> that implementing ethical standards and ensuring ethical behaviour in our supply chain is a continuous process and a </w:t>
      </w:r>
      <w:r w:rsidR="0061324D" w:rsidRPr="00123358">
        <w:rPr>
          <w:rFonts w:ascii="Aptos" w:eastAsia="Calibri" w:hAnsi="Aptos" w:cstheme="majorBidi"/>
          <w:sz w:val="14"/>
          <w:szCs w:val="14"/>
          <w:lang w:val="en-GB"/>
        </w:rPr>
        <w:t>long-term</w:t>
      </w:r>
      <w:r w:rsidRPr="00123358">
        <w:rPr>
          <w:rFonts w:ascii="Aptos" w:eastAsia="Calibri" w:hAnsi="Aptos"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sidR="0061324D"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we expect our contractors to be open and willing to engage in dialogue with us to implement ethical standards for their businesses. </w:t>
      </w:r>
    </w:p>
    <w:p w14:paraId="40F7F145" w14:textId="0EF95C38"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Unwillingness to </w:t>
      </w:r>
      <w:r w:rsidR="0061324D" w:rsidRPr="00123358">
        <w:rPr>
          <w:rFonts w:ascii="Aptos" w:eastAsia="Calibri" w:hAnsi="Aptos" w:cstheme="majorBidi"/>
          <w:sz w:val="14"/>
          <w:szCs w:val="14"/>
          <w:lang w:val="en-GB"/>
        </w:rPr>
        <w:t>cooperate</w:t>
      </w:r>
      <w:r w:rsidRPr="00123358">
        <w:rPr>
          <w:rFonts w:ascii="Aptos" w:eastAsia="Calibri" w:hAnsi="Aptos" w:cstheme="majorBidi"/>
          <w:sz w:val="14"/>
          <w:szCs w:val="14"/>
          <w:lang w:val="en-GB"/>
        </w:rPr>
        <w:t xml:space="preserve"> or serious violations of the Code of Conduct will lead to </w:t>
      </w:r>
      <w:r w:rsidR="0061324D" w:rsidRPr="00123358">
        <w:rPr>
          <w:rFonts w:ascii="Aptos" w:eastAsia="Calibri" w:hAnsi="Aptos" w:cstheme="majorBidi"/>
          <w:sz w:val="14"/>
          <w:szCs w:val="14"/>
          <w:lang w:val="en-GB"/>
        </w:rPr>
        <w:t xml:space="preserve">the </w:t>
      </w:r>
      <w:r w:rsidRPr="00123358">
        <w:rPr>
          <w:rFonts w:ascii="Aptos" w:eastAsia="Calibri" w:hAnsi="Aptos" w:cstheme="majorBidi"/>
          <w:sz w:val="14"/>
          <w:szCs w:val="14"/>
          <w:lang w:val="en-GB"/>
        </w:rPr>
        <w:t>termination of contracts.</w:t>
      </w:r>
    </w:p>
    <w:p w14:paraId="02EFB152" w14:textId="77777777" w:rsidR="006E50D8" w:rsidRPr="00123358" w:rsidRDefault="006E50D8" w:rsidP="006E50D8">
      <w:pPr>
        <w:autoSpaceDE w:val="0"/>
        <w:autoSpaceDN w:val="0"/>
        <w:adjustRightInd w:val="0"/>
        <w:jc w:val="both"/>
        <w:rPr>
          <w:rFonts w:ascii="Aptos" w:eastAsia="Calibri" w:hAnsi="Aptos" w:cstheme="majorBidi"/>
          <w:sz w:val="16"/>
          <w:szCs w:val="16"/>
          <w:lang w:val="en-GB"/>
        </w:rPr>
      </w:pPr>
      <w:r w:rsidRPr="00123358">
        <w:rPr>
          <w:rFonts w:ascii="Aptos" w:eastAsia="Calibri" w:hAnsi="Aptos" w:cstheme="majorBidi"/>
          <w:b/>
          <w:sz w:val="16"/>
          <w:szCs w:val="16"/>
          <w:lang w:val="en-GB"/>
        </w:rPr>
        <w:t>Human Rights and Labour Rights</w:t>
      </w:r>
      <w:r w:rsidRPr="00123358">
        <w:rPr>
          <w:rFonts w:ascii="Aptos" w:eastAsia="Calibri" w:hAnsi="Aptos" w:cstheme="majorBidi"/>
          <w:sz w:val="16"/>
          <w:szCs w:val="16"/>
          <w:lang w:val="en-GB"/>
        </w:rPr>
        <w:t xml:space="preserve"> </w:t>
      </w:r>
    </w:p>
    <w:p w14:paraId="407254AE" w14:textId="0F538DF0"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Contractors must at all times protect and promote human- and labour rights and work actively to address issues of concern. As a minimum</w:t>
      </w:r>
      <w:r w:rsidR="0061324D"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they are obliged to comply with the following ethical standards: </w:t>
      </w:r>
    </w:p>
    <w:p w14:paraId="7D277266"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Respect for Human Rights </w:t>
      </w:r>
      <w:r w:rsidRPr="00123358">
        <w:rPr>
          <w:rFonts w:ascii="Aptos" w:eastAsia="Calibri" w:hAnsi="Aptos" w:cstheme="majorBidi"/>
          <w:sz w:val="14"/>
          <w:szCs w:val="14"/>
          <w:lang w:val="en-GB"/>
        </w:rPr>
        <w:t>(UN Universal Declaration of Human Rights)</w:t>
      </w:r>
    </w:p>
    <w:p w14:paraId="6D5CA611" w14:textId="72F2451C"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The basic principles of Universal Human Rights are that all human beings are born free and equal in dignity and rights, and everyone has the right to life, liberty</w:t>
      </w:r>
      <w:r w:rsidR="0061324D"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and security of the person. Contractors must not flaunt their responsibility to uphold and promote the Human Rights </w:t>
      </w:r>
      <w:r w:rsidR="00AF077A" w:rsidRPr="00123358">
        <w:rPr>
          <w:rFonts w:ascii="Aptos" w:eastAsia="Calibri" w:hAnsi="Aptos" w:cstheme="majorBidi"/>
          <w:sz w:val="14"/>
          <w:szCs w:val="14"/>
          <w:lang w:val="en-GB"/>
        </w:rPr>
        <w:t>of</w:t>
      </w:r>
      <w:r w:rsidRPr="00123358">
        <w:rPr>
          <w:rFonts w:ascii="Aptos" w:eastAsia="Calibri" w:hAnsi="Aptos" w:cstheme="majorBidi"/>
          <w:sz w:val="14"/>
          <w:szCs w:val="14"/>
          <w:lang w:val="en-GB"/>
        </w:rPr>
        <w:t xml:space="preserve"> employees and the community in which they operate. </w:t>
      </w:r>
    </w:p>
    <w:p w14:paraId="165BD37D" w14:textId="77777777"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p>
    <w:p w14:paraId="5BCD18E2" w14:textId="445215F0" w:rsidR="006E50D8" w:rsidRPr="00123358" w:rsidRDefault="00AF077A">
      <w:pPr>
        <w:numPr>
          <w:ilvl w:val="0"/>
          <w:numId w:val="12"/>
        </w:num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i/>
          <w:sz w:val="14"/>
          <w:szCs w:val="14"/>
          <w:lang w:val="en-GB"/>
        </w:rPr>
        <w:t>Non-exploitation</w:t>
      </w:r>
      <w:r w:rsidR="006E50D8" w:rsidRPr="00123358">
        <w:rPr>
          <w:rFonts w:ascii="Aptos" w:eastAsia="Calibri" w:hAnsi="Aptos" w:cstheme="majorBidi"/>
          <w:i/>
          <w:sz w:val="14"/>
          <w:szCs w:val="14"/>
          <w:lang w:val="en-GB"/>
        </w:rPr>
        <w:t xml:space="preserve"> of Child Labour </w:t>
      </w:r>
      <w:r w:rsidR="006E50D8" w:rsidRPr="00123358">
        <w:rPr>
          <w:rFonts w:ascii="Aptos" w:eastAsia="Calibri" w:hAnsi="Aptos" w:cstheme="majorBidi"/>
          <w:sz w:val="14"/>
          <w:szCs w:val="14"/>
          <w:lang w:val="en-GB"/>
        </w:rPr>
        <w:t xml:space="preserve">(UN Child Convention on the Rights of the Child, and ILO Convention C138 &amp; C182)  </w:t>
      </w:r>
    </w:p>
    <w:p w14:paraId="664071F6" w14:textId="1F27F279"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Contractors must not engage in the exploitation of child </w:t>
      </w:r>
      <w:r w:rsidR="00A82784" w:rsidRPr="00123358">
        <w:rPr>
          <w:rFonts w:ascii="Aptos" w:eastAsia="Calibri" w:hAnsi="Aptos" w:cstheme="majorBidi"/>
          <w:sz w:val="14"/>
          <w:szCs w:val="14"/>
          <w:lang w:val="en-GB"/>
        </w:rPr>
        <w:t>labor</w:t>
      </w:r>
      <w:r w:rsidRPr="00123358">
        <w:rPr>
          <w:rFonts w:ascii="Aptos" w:eastAsia="Calibri" w:hAnsi="Aptos" w:cstheme="majorBidi"/>
          <w:i/>
          <w:sz w:val="14"/>
          <w:szCs w:val="14"/>
          <w:vertAlign w:val="superscript"/>
          <w:lang w:val="en-GB"/>
        </w:rPr>
        <w:footnoteReference w:id="5"/>
      </w:r>
      <w:r w:rsidRPr="00123358">
        <w:rPr>
          <w:rFonts w:ascii="Aptos" w:eastAsia="Calibri" w:hAnsi="Aptos" w:cstheme="majorBidi"/>
          <w:sz w:val="14"/>
          <w:szCs w:val="14"/>
          <w:lang w:val="en-GB"/>
        </w:rPr>
        <w:t xml:space="preserve"> and contractors must take the necessary steps to prevent the employment of child </w:t>
      </w:r>
      <w:r w:rsidR="00A82784" w:rsidRPr="00123358">
        <w:rPr>
          <w:rFonts w:ascii="Aptos" w:eastAsia="Calibri" w:hAnsi="Aptos" w:cstheme="majorBidi"/>
          <w:sz w:val="14"/>
          <w:szCs w:val="14"/>
          <w:lang w:val="en-GB"/>
        </w:rPr>
        <w:t>labor</w:t>
      </w:r>
      <w:r w:rsidRPr="00123358">
        <w:rPr>
          <w:rFonts w:ascii="Aptos" w:eastAsia="Calibri" w:hAnsi="Aptos" w:cstheme="majorBidi"/>
          <w:sz w:val="14"/>
          <w:szCs w:val="14"/>
          <w:lang w:val="en-GB"/>
        </w:rPr>
        <w:t xml:space="preserve">. A child is defined as a person under the age of 18 and children shall not be engaged in </w:t>
      </w:r>
      <w:r w:rsidR="00A82784" w:rsidRPr="00123358">
        <w:rPr>
          <w:rFonts w:ascii="Aptos" w:eastAsia="Calibri" w:hAnsi="Aptos" w:cstheme="majorBidi"/>
          <w:sz w:val="14"/>
          <w:szCs w:val="14"/>
          <w:lang w:val="en-GB"/>
        </w:rPr>
        <w:t>labor</w:t>
      </w:r>
      <w:r w:rsidRPr="00123358">
        <w:rPr>
          <w:rFonts w:ascii="Aptos" w:eastAsia="Calibri" w:hAnsi="Aptos" w:cstheme="majorBidi"/>
          <w:sz w:val="14"/>
          <w:szCs w:val="14"/>
          <w:lang w:val="en-GB"/>
        </w:rPr>
        <w:t xml:space="preserve"> that </w:t>
      </w:r>
      <w:r w:rsidR="00AF077A" w:rsidRPr="00123358">
        <w:rPr>
          <w:rFonts w:ascii="Aptos" w:eastAsia="Calibri" w:hAnsi="Aptos" w:cstheme="majorBidi"/>
          <w:sz w:val="14"/>
          <w:szCs w:val="14"/>
          <w:lang w:val="en-GB"/>
        </w:rPr>
        <w:t>compromises</w:t>
      </w:r>
      <w:r w:rsidRPr="00123358">
        <w:rPr>
          <w:rFonts w:ascii="Aptos" w:eastAsia="Calibri" w:hAnsi="Aptos"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160DEBB" w14:textId="77777777"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p>
    <w:p w14:paraId="0C4D8926"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Employment is freely chosen </w:t>
      </w:r>
      <w:r w:rsidRPr="00123358">
        <w:rPr>
          <w:rFonts w:ascii="Aptos" w:eastAsia="Calibri" w:hAnsi="Aptos" w:cstheme="majorBidi"/>
          <w:sz w:val="14"/>
          <w:szCs w:val="14"/>
          <w:lang w:val="en-GB"/>
        </w:rPr>
        <w:t>(ILO Convention C29 &amp; C105)</w:t>
      </w:r>
      <w:r w:rsidRPr="00123358">
        <w:rPr>
          <w:rFonts w:ascii="Aptos" w:eastAsia="Calibri" w:hAnsi="Aptos" w:cstheme="majorBidi"/>
          <w:i/>
          <w:sz w:val="14"/>
          <w:szCs w:val="14"/>
          <w:lang w:val="en-GB"/>
        </w:rPr>
        <w:t xml:space="preserve"> </w:t>
      </w:r>
    </w:p>
    <w:p w14:paraId="159328C9" w14:textId="0C4347FF"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Contractors must not make use of forced or bonded </w:t>
      </w:r>
      <w:r w:rsidR="00A82784" w:rsidRPr="00123358">
        <w:rPr>
          <w:rFonts w:ascii="Aptos" w:eastAsia="Calibri" w:hAnsi="Aptos" w:cstheme="majorBidi"/>
          <w:sz w:val="14"/>
          <w:szCs w:val="14"/>
          <w:lang w:val="en-GB"/>
        </w:rPr>
        <w:t>labor</w:t>
      </w:r>
      <w:r w:rsidRPr="00123358">
        <w:rPr>
          <w:rFonts w:ascii="Aptos" w:eastAsia="Calibri" w:hAnsi="Aptos" w:cstheme="majorBidi"/>
          <w:sz w:val="14"/>
          <w:szCs w:val="14"/>
          <w:lang w:val="en-GB"/>
        </w:rPr>
        <w:t xml:space="preserve"> and must respect </w:t>
      </w:r>
      <w:r w:rsidR="00AF077A" w:rsidRPr="00123358">
        <w:rPr>
          <w:rFonts w:ascii="Aptos" w:eastAsia="Calibri" w:hAnsi="Aptos" w:cstheme="majorBidi"/>
          <w:sz w:val="14"/>
          <w:szCs w:val="14"/>
          <w:lang w:val="en-GB"/>
        </w:rPr>
        <w:t>workers'</w:t>
      </w:r>
      <w:r w:rsidRPr="00123358">
        <w:rPr>
          <w:rFonts w:ascii="Aptos" w:eastAsia="Calibri" w:hAnsi="Aptos" w:cstheme="majorBidi"/>
          <w:sz w:val="14"/>
          <w:szCs w:val="14"/>
          <w:lang w:val="en-GB"/>
        </w:rPr>
        <w:t xml:space="preserve"> freedom to leave their employer.</w:t>
      </w:r>
    </w:p>
    <w:p w14:paraId="4990606A" w14:textId="77777777" w:rsidR="006E50D8" w:rsidRPr="00123358" w:rsidRDefault="006E50D8" w:rsidP="006E50D8">
      <w:pPr>
        <w:spacing w:after="200" w:line="276" w:lineRule="auto"/>
        <w:ind w:left="851"/>
        <w:contextualSpacing/>
        <w:jc w:val="both"/>
        <w:rPr>
          <w:rFonts w:ascii="Aptos" w:eastAsia="Calibri" w:hAnsi="Aptos" w:cstheme="majorBidi"/>
          <w:i/>
          <w:sz w:val="14"/>
          <w:szCs w:val="14"/>
          <w:lang w:val="en-GB"/>
        </w:rPr>
      </w:pPr>
    </w:p>
    <w:p w14:paraId="42CFA198" w14:textId="77777777" w:rsidR="006E50D8" w:rsidRPr="00123358" w:rsidRDefault="006E50D8">
      <w:pPr>
        <w:numPr>
          <w:ilvl w:val="0"/>
          <w:numId w:val="12"/>
        </w:num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i/>
          <w:sz w:val="14"/>
          <w:szCs w:val="14"/>
          <w:lang w:val="en-GB"/>
        </w:rPr>
        <w:t xml:space="preserve">Freedom of association and the right to collective bargaining </w:t>
      </w:r>
      <w:r w:rsidRPr="00123358">
        <w:rPr>
          <w:rFonts w:ascii="Aptos" w:eastAsia="Calibri" w:hAnsi="Aptos" w:cstheme="majorBidi"/>
          <w:sz w:val="14"/>
          <w:szCs w:val="14"/>
          <w:lang w:val="en-GB"/>
        </w:rPr>
        <w:t>(ILO Convention C87 &amp; C98)</w:t>
      </w:r>
    </w:p>
    <w:p w14:paraId="32770AF4" w14:textId="1B123103"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Contractors must </w:t>
      </w:r>
      <w:r w:rsidR="00AF077A" w:rsidRPr="00123358">
        <w:rPr>
          <w:rFonts w:ascii="Aptos" w:eastAsia="Calibri" w:hAnsi="Aptos" w:cstheme="majorBidi"/>
          <w:sz w:val="14"/>
          <w:szCs w:val="14"/>
          <w:lang w:val="en-GB"/>
        </w:rPr>
        <w:t>recognize</w:t>
      </w:r>
      <w:r w:rsidRPr="00123358">
        <w:rPr>
          <w:rFonts w:ascii="Aptos" w:eastAsia="Calibri" w:hAnsi="Aptos" w:cstheme="majorBidi"/>
          <w:sz w:val="14"/>
          <w:szCs w:val="14"/>
          <w:lang w:val="en-GB"/>
        </w:rPr>
        <w:t xml:space="preserve"> </w:t>
      </w:r>
      <w:r w:rsidR="00AF077A" w:rsidRPr="00123358">
        <w:rPr>
          <w:rFonts w:ascii="Aptos" w:eastAsia="Calibri" w:hAnsi="Aptos" w:cstheme="majorBidi"/>
          <w:sz w:val="14"/>
          <w:szCs w:val="14"/>
          <w:lang w:val="en-GB"/>
        </w:rPr>
        <w:t>worker's</w:t>
      </w:r>
      <w:r w:rsidRPr="00123358">
        <w:rPr>
          <w:rFonts w:ascii="Aptos" w:eastAsia="Calibri" w:hAnsi="Aptos"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1BEBF81A" w14:textId="77777777"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p>
    <w:p w14:paraId="4699BF88"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Living wages are paid </w:t>
      </w:r>
      <w:r w:rsidRPr="00123358">
        <w:rPr>
          <w:rFonts w:ascii="Aptos" w:eastAsia="Calibri" w:hAnsi="Aptos" w:cstheme="majorBidi"/>
          <w:sz w:val="14"/>
          <w:szCs w:val="14"/>
          <w:lang w:val="en-GB"/>
        </w:rPr>
        <w:t>(ILO convention C131)</w:t>
      </w:r>
    </w:p>
    <w:p w14:paraId="1355A631" w14:textId="68165C79"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As a minimum, national minimum wage standards or ILO wage standards must be met by contractors. Additionally</w:t>
      </w:r>
      <w:r w:rsidR="00AF077A"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a living wage must be provided. A living wage is contextual, but must always meet basic needs such as food, shelter, clothing, health care</w:t>
      </w:r>
      <w:r w:rsidR="00AF077A"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and schooling and provide a discretionary income</w:t>
      </w:r>
      <w:r w:rsidRPr="00123358">
        <w:rPr>
          <w:rFonts w:ascii="Aptos" w:eastAsia="Calibri" w:hAnsi="Aptos" w:cstheme="majorBidi"/>
          <w:sz w:val="14"/>
          <w:szCs w:val="14"/>
          <w:vertAlign w:val="superscript"/>
          <w:lang w:val="en-GB"/>
        </w:rPr>
        <w:footnoteReference w:id="6"/>
      </w:r>
      <w:r w:rsidRPr="00123358">
        <w:rPr>
          <w:rFonts w:ascii="Aptos" w:eastAsia="Calibri" w:hAnsi="Aptos" w:cstheme="majorBidi"/>
          <w:sz w:val="14"/>
          <w:szCs w:val="14"/>
          <w:lang w:val="en-GB"/>
        </w:rPr>
        <w:t xml:space="preserve"> - which is not always the case with a formal minimum wage. </w:t>
      </w:r>
    </w:p>
    <w:p w14:paraId="57D55AD9" w14:textId="77777777" w:rsidR="006E50D8" w:rsidRPr="00123358" w:rsidRDefault="006E50D8" w:rsidP="006E50D8">
      <w:pPr>
        <w:spacing w:after="200" w:line="276" w:lineRule="auto"/>
        <w:ind w:left="426"/>
        <w:contextualSpacing/>
        <w:jc w:val="both"/>
        <w:rPr>
          <w:rFonts w:ascii="Aptos" w:eastAsia="Calibri" w:hAnsi="Aptos" w:cstheme="majorBidi"/>
          <w:i/>
          <w:sz w:val="14"/>
          <w:szCs w:val="14"/>
          <w:lang w:val="en-GB"/>
        </w:rPr>
      </w:pPr>
    </w:p>
    <w:p w14:paraId="2F0B27C0"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lastRenderedPageBreak/>
        <w:t xml:space="preserve">No discrimination in employment </w:t>
      </w:r>
      <w:r w:rsidRPr="00123358">
        <w:rPr>
          <w:rFonts w:ascii="Aptos" w:eastAsia="Calibri" w:hAnsi="Aptos" w:cstheme="majorBidi"/>
          <w:sz w:val="14"/>
          <w:szCs w:val="14"/>
          <w:lang w:val="en-GB"/>
        </w:rPr>
        <w:t>(ILO Convention C100 &amp; C111 and the UN Convention on Discrimination against Women)</w:t>
      </w:r>
    </w:p>
    <w:p w14:paraId="5A00C053" w14:textId="6FB85CCD"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Contractors must not practice discrimination in hiring, salaries, job termination, </w:t>
      </w:r>
      <w:r w:rsidR="00AF077A" w:rsidRPr="00123358">
        <w:rPr>
          <w:rFonts w:ascii="Aptos" w:eastAsia="Calibri" w:hAnsi="Aptos" w:cstheme="majorBidi"/>
          <w:sz w:val="14"/>
          <w:szCs w:val="14"/>
          <w:lang w:val="en-GB"/>
        </w:rPr>
        <w:t>retirement</w:t>
      </w:r>
      <w:r w:rsidRPr="00123358">
        <w:rPr>
          <w:rFonts w:ascii="Aptos" w:eastAsia="Calibri" w:hAnsi="Aptos" w:cstheme="majorBidi"/>
          <w:sz w:val="14"/>
          <w:szCs w:val="14"/>
          <w:lang w:val="en-GB"/>
        </w:rPr>
        <w:t xml:space="preserve">, and access to training or promotion - based on race, national origin, caste, gender, sexual orientation, political affiliation, disability, marital status, or HIV/AIDS status. </w:t>
      </w:r>
    </w:p>
    <w:p w14:paraId="69DF063E" w14:textId="77777777"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p>
    <w:p w14:paraId="2BFF6D6A"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No harsh or inhumane treatment of employees </w:t>
      </w:r>
    </w:p>
    <w:p w14:paraId="01153CC6" w14:textId="77777777"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The use of physical abuse, disciplinary punishment, sexual abuse, the threat of sexual and physical abuse, and other forms of intimidation may never be practiced by contractors.</w:t>
      </w:r>
    </w:p>
    <w:p w14:paraId="26C9336D" w14:textId="77777777"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p>
    <w:p w14:paraId="0FC6989F"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Working conditions are safe and hygienic </w:t>
      </w:r>
      <w:r w:rsidRPr="00123358">
        <w:rPr>
          <w:rFonts w:ascii="Aptos" w:eastAsia="Calibri" w:hAnsi="Aptos" w:cstheme="majorBidi"/>
          <w:sz w:val="14"/>
          <w:szCs w:val="14"/>
          <w:lang w:val="en-GB"/>
        </w:rPr>
        <w:t>(ILO Convention C155)</w:t>
      </w:r>
    </w:p>
    <w:p w14:paraId="50D9B755" w14:textId="2F378282" w:rsidR="006E50D8" w:rsidRPr="00123358" w:rsidRDefault="006E50D8" w:rsidP="006E50D8">
      <w:p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sz w:val="14"/>
          <w:szCs w:val="14"/>
          <w:lang w:val="en-GB"/>
        </w:rPr>
        <w:t>Contractors must take adequate steps to provide safe and hygienic working environments. Additionally</w:t>
      </w:r>
      <w:r w:rsidR="00C74FE8"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workers safety must be a priority and adequate steps must be taken to prevent accidents and injury to health associated with or occurring in the course of work.</w:t>
      </w:r>
    </w:p>
    <w:p w14:paraId="4B5B167A" w14:textId="77777777" w:rsidR="006E50D8" w:rsidRPr="00123358" w:rsidRDefault="006E50D8" w:rsidP="006E50D8">
      <w:pPr>
        <w:spacing w:after="200" w:line="276" w:lineRule="auto"/>
        <w:ind w:left="851"/>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 </w:t>
      </w:r>
    </w:p>
    <w:p w14:paraId="007A1958"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Working hours are not excessive </w:t>
      </w:r>
      <w:r w:rsidRPr="00123358">
        <w:rPr>
          <w:rFonts w:ascii="Aptos" w:eastAsia="Calibri" w:hAnsi="Aptos" w:cstheme="majorBidi"/>
          <w:sz w:val="14"/>
          <w:szCs w:val="14"/>
          <w:lang w:val="en-GB"/>
        </w:rPr>
        <w:t>(ILO Convention C1 &amp; C14)</w:t>
      </w:r>
    </w:p>
    <w:p w14:paraId="672B0255" w14:textId="7F967942" w:rsidR="006E50D8" w:rsidRPr="00123358" w:rsidRDefault="006E50D8" w:rsidP="006E50D8">
      <w:p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sidR="00C74FE8"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and voluntary.</w:t>
      </w:r>
    </w:p>
    <w:p w14:paraId="78056E03" w14:textId="77777777" w:rsidR="006E50D8" w:rsidRPr="00123358" w:rsidRDefault="006E50D8" w:rsidP="006E50D8">
      <w:pPr>
        <w:spacing w:after="200" w:line="276" w:lineRule="auto"/>
        <w:ind w:left="426"/>
        <w:contextualSpacing/>
        <w:jc w:val="both"/>
        <w:rPr>
          <w:rFonts w:ascii="Aptos" w:eastAsia="Calibri" w:hAnsi="Aptos" w:cstheme="majorBidi"/>
          <w:i/>
          <w:sz w:val="14"/>
          <w:szCs w:val="14"/>
          <w:lang w:val="en-GB"/>
        </w:rPr>
      </w:pPr>
    </w:p>
    <w:p w14:paraId="035A6D6B" w14:textId="77777777" w:rsidR="006E50D8" w:rsidRPr="00123358" w:rsidRDefault="006E50D8">
      <w:pPr>
        <w:numPr>
          <w:ilvl w:val="0"/>
          <w:numId w:val="12"/>
        </w:numPr>
        <w:spacing w:after="200" w:line="276" w:lineRule="auto"/>
        <w:ind w:left="426"/>
        <w:contextualSpacing/>
        <w:jc w:val="both"/>
        <w:rPr>
          <w:rFonts w:ascii="Aptos" w:eastAsia="Calibri" w:hAnsi="Aptos" w:cstheme="majorBidi"/>
          <w:i/>
          <w:sz w:val="14"/>
          <w:szCs w:val="14"/>
          <w:lang w:val="en-GB"/>
        </w:rPr>
      </w:pPr>
      <w:r w:rsidRPr="00123358">
        <w:rPr>
          <w:rFonts w:ascii="Aptos" w:eastAsia="Calibri" w:hAnsi="Aptos" w:cstheme="majorBidi"/>
          <w:i/>
          <w:sz w:val="14"/>
          <w:szCs w:val="14"/>
          <w:lang w:val="en-GB"/>
        </w:rPr>
        <w:t xml:space="preserve">Regular employment is provided </w:t>
      </w:r>
      <w:r w:rsidRPr="00123358">
        <w:rPr>
          <w:rFonts w:ascii="Aptos" w:eastAsia="Calibri" w:hAnsi="Aptos" w:cstheme="majorBidi"/>
          <w:sz w:val="14"/>
          <w:szCs w:val="14"/>
          <w:lang w:val="en-GB"/>
        </w:rPr>
        <w:t>(ILO Convention C143)</w:t>
      </w:r>
    </w:p>
    <w:p w14:paraId="3F244CF5" w14:textId="5392084A" w:rsidR="006E50D8" w:rsidRPr="00123358" w:rsidRDefault="006E50D8" w:rsidP="006E50D8">
      <w:pPr>
        <w:spacing w:after="200" w:line="276" w:lineRule="auto"/>
        <w:ind w:left="426"/>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All Work performed must be </w:t>
      </w:r>
      <w:r w:rsidR="00A82784" w:rsidRPr="00123358">
        <w:rPr>
          <w:rFonts w:ascii="Aptos" w:eastAsia="Calibri" w:hAnsi="Aptos" w:cstheme="majorBidi"/>
          <w:sz w:val="14"/>
          <w:szCs w:val="14"/>
          <w:lang w:val="en-GB"/>
        </w:rPr>
        <w:t>based on</w:t>
      </w:r>
      <w:r w:rsidRPr="00123358">
        <w:rPr>
          <w:rFonts w:ascii="Aptos" w:eastAsia="Calibri" w:hAnsi="Aptos" w:cstheme="majorBidi"/>
          <w:sz w:val="14"/>
          <w:szCs w:val="14"/>
          <w:lang w:val="en-GB"/>
        </w:rPr>
        <w:t xml:space="preserve"> a </w:t>
      </w:r>
      <w:r w:rsidR="00C74FE8" w:rsidRPr="00123358">
        <w:rPr>
          <w:rFonts w:ascii="Aptos" w:eastAsia="Calibri" w:hAnsi="Aptos" w:cstheme="majorBidi"/>
          <w:sz w:val="14"/>
          <w:szCs w:val="14"/>
          <w:lang w:val="en-GB"/>
        </w:rPr>
        <w:t>recognized</w:t>
      </w:r>
      <w:r w:rsidRPr="00123358">
        <w:rPr>
          <w:rFonts w:ascii="Aptos" w:eastAsia="Calibri" w:hAnsi="Aptos"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EA9177C" w14:textId="77777777" w:rsidR="006E50D8" w:rsidRPr="00123358" w:rsidRDefault="006E50D8">
      <w:pPr>
        <w:numPr>
          <w:ilvl w:val="0"/>
          <w:numId w:val="14"/>
        </w:numPr>
        <w:spacing w:after="200" w:line="276" w:lineRule="auto"/>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w:t>
      </w:r>
      <w:r w:rsidRPr="00123358">
        <w:rPr>
          <w:rFonts w:ascii="Aptos" w:eastAsia="Calibri" w:hAnsi="Aptos" w:cstheme="majorBidi"/>
          <w:i/>
          <w:sz w:val="14"/>
          <w:szCs w:val="14"/>
          <w:lang w:val="en-GB"/>
        </w:rPr>
        <w:t>Condition outside the workplace</w:t>
      </w:r>
    </w:p>
    <w:p w14:paraId="67F6F0FF"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i/>
          <w:sz w:val="14"/>
          <w:szCs w:val="14"/>
          <w:lang w:val="en-GB"/>
        </w:rPr>
        <w:t xml:space="preserve">  Property rights and traditional use of resources</w:t>
      </w:r>
    </w:p>
    <w:p w14:paraId="078857B5"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In case of conflicts with local societies about the use of land or</w:t>
      </w:r>
    </w:p>
    <w:p w14:paraId="149971E7" w14:textId="2454D820"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other natural resources, the parties, through negotiations  </w:t>
      </w:r>
    </w:p>
    <w:p w14:paraId="5DB378C4"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secure respect for individual and collective rights to areas and</w:t>
      </w:r>
    </w:p>
    <w:p w14:paraId="492CECD7" w14:textId="7463CB34"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resources based on custom/practice. This also applies to </w:t>
      </w:r>
      <w:r w:rsidR="00CA4D21" w:rsidRPr="00123358">
        <w:rPr>
          <w:rFonts w:ascii="Aptos" w:eastAsia="Calibri" w:hAnsi="Aptos" w:cstheme="majorBidi"/>
          <w:sz w:val="14"/>
          <w:szCs w:val="14"/>
          <w:lang w:val="en-GB"/>
        </w:rPr>
        <w:t>cases.</w:t>
      </w:r>
      <w:r w:rsidRPr="00123358">
        <w:rPr>
          <w:rFonts w:ascii="Aptos" w:eastAsia="Calibri" w:hAnsi="Aptos" w:cstheme="majorBidi"/>
          <w:sz w:val="14"/>
          <w:szCs w:val="14"/>
          <w:lang w:val="en-GB"/>
        </w:rPr>
        <w:t xml:space="preserve"> </w:t>
      </w:r>
    </w:p>
    <w:p w14:paraId="5B86D4B0" w14:textId="080D30A0"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where the rights are not </w:t>
      </w:r>
      <w:r w:rsidR="00CA4D21" w:rsidRPr="00123358">
        <w:rPr>
          <w:rFonts w:ascii="Aptos" w:eastAsia="Calibri" w:hAnsi="Aptos" w:cstheme="majorBidi"/>
          <w:sz w:val="14"/>
          <w:szCs w:val="14"/>
          <w:lang w:val="en-GB"/>
        </w:rPr>
        <w:t>formalized</w:t>
      </w:r>
      <w:r w:rsidRPr="00123358">
        <w:rPr>
          <w:rFonts w:ascii="Aptos" w:eastAsia="Calibri" w:hAnsi="Aptos" w:cstheme="majorBidi"/>
          <w:sz w:val="14"/>
          <w:szCs w:val="14"/>
          <w:lang w:val="en-GB"/>
        </w:rPr>
        <w:t>.</w:t>
      </w:r>
    </w:p>
    <w:p w14:paraId="5E9A42F2"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w:t>
      </w:r>
    </w:p>
    <w:p w14:paraId="5F07240A"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w:t>
      </w:r>
      <w:r w:rsidRPr="00123358">
        <w:rPr>
          <w:rFonts w:ascii="Aptos" w:eastAsia="Calibri" w:hAnsi="Aptos" w:cstheme="majorBidi"/>
          <w:i/>
          <w:sz w:val="14"/>
          <w:szCs w:val="14"/>
          <w:lang w:val="en-GB"/>
        </w:rPr>
        <w:t>Marginalized groups</w:t>
      </w:r>
    </w:p>
    <w:p w14:paraId="2FFE8394"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The production and sourcing of raw materials for production </w:t>
      </w:r>
    </w:p>
    <w:p w14:paraId="520A867A" w14:textId="6FCED216"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must not contribute to harm the livelihood of </w:t>
      </w:r>
      <w:r w:rsidR="00F24AC8" w:rsidRPr="00123358">
        <w:rPr>
          <w:rFonts w:ascii="Aptos" w:eastAsia="Calibri" w:hAnsi="Aptos" w:cstheme="majorBidi"/>
          <w:sz w:val="14"/>
          <w:szCs w:val="14"/>
          <w:lang w:val="en-GB"/>
        </w:rPr>
        <w:t xml:space="preserve">the </w:t>
      </w:r>
      <w:r w:rsidR="00CA4D21" w:rsidRPr="00123358">
        <w:rPr>
          <w:rFonts w:ascii="Aptos" w:eastAsia="Calibri" w:hAnsi="Aptos" w:cstheme="majorBidi"/>
          <w:sz w:val="14"/>
          <w:szCs w:val="14"/>
          <w:lang w:val="en-GB"/>
        </w:rPr>
        <w:t>marginalized.</w:t>
      </w:r>
      <w:r w:rsidRPr="00123358">
        <w:rPr>
          <w:rFonts w:ascii="Aptos" w:eastAsia="Calibri" w:hAnsi="Aptos" w:cstheme="majorBidi"/>
          <w:sz w:val="14"/>
          <w:szCs w:val="14"/>
          <w:lang w:val="en-GB"/>
        </w:rPr>
        <w:t xml:space="preserve"> </w:t>
      </w:r>
    </w:p>
    <w:p w14:paraId="78D5DB9F" w14:textId="4B9CE545"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groups, e.g. by occupying large land areas or other </w:t>
      </w:r>
      <w:r w:rsidR="00826982" w:rsidRPr="00123358">
        <w:rPr>
          <w:rFonts w:ascii="Aptos" w:eastAsia="Calibri" w:hAnsi="Aptos" w:cstheme="majorBidi"/>
          <w:sz w:val="14"/>
          <w:szCs w:val="14"/>
          <w:lang w:val="en-GB"/>
        </w:rPr>
        <w:t>natural.</w:t>
      </w:r>
    </w:p>
    <w:p w14:paraId="3F5752C8"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resources the groups in question are dependent on.</w:t>
      </w:r>
    </w:p>
    <w:p w14:paraId="140F8B6A" w14:textId="77777777" w:rsidR="006E50D8" w:rsidRPr="00123358" w:rsidRDefault="006E50D8" w:rsidP="006E50D8">
      <w:pPr>
        <w:spacing w:after="200" w:line="276" w:lineRule="auto"/>
        <w:ind w:left="360"/>
        <w:contextualSpacing/>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   </w:t>
      </w:r>
    </w:p>
    <w:p w14:paraId="3364234C" w14:textId="77777777" w:rsidR="006E50D8" w:rsidRPr="00123358" w:rsidRDefault="006E50D8" w:rsidP="006E50D8">
      <w:pPr>
        <w:spacing w:line="276" w:lineRule="auto"/>
        <w:jc w:val="both"/>
        <w:rPr>
          <w:rFonts w:ascii="Aptos" w:eastAsia="Calibri" w:hAnsi="Aptos" w:cstheme="majorBidi"/>
          <w:b/>
          <w:sz w:val="16"/>
          <w:szCs w:val="16"/>
          <w:lang w:val="en-GB"/>
        </w:rPr>
      </w:pPr>
      <w:r w:rsidRPr="00123358">
        <w:rPr>
          <w:rFonts w:ascii="Aptos" w:eastAsia="Calibri" w:hAnsi="Aptos" w:cstheme="majorBidi"/>
          <w:b/>
          <w:sz w:val="16"/>
          <w:szCs w:val="16"/>
          <w:lang w:val="en-GB"/>
        </w:rPr>
        <w:t xml:space="preserve">International Humanitarian Law </w:t>
      </w:r>
    </w:p>
    <w:p w14:paraId="23AAE085" w14:textId="33ADBBE4"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Contractors linked to armed conflicts or operating in armed conflict settings shall respect </w:t>
      </w:r>
      <w:r w:rsidR="00CA4D21" w:rsidRPr="00123358">
        <w:rPr>
          <w:rFonts w:ascii="Aptos" w:eastAsia="Calibri" w:hAnsi="Aptos" w:cstheme="majorBidi"/>
          <w:sz w:val="14"/>
          <w:szCs w:val="14"/>
          <w:lang w:val="en-GB"/>
        </w:rPr>
        <w:t>civilian</w:t>
      </w:r>
      <w:r w:rsidRPr="00123358">
        <w:rPr>
          <w:rFonts w:ascii="Aptos" w:eastAsia="Calibri" w:hAnsi="Aptos" w:cstheme="majorBidi"/>
          <w:sz w:val="14"/>
          <w:szCs w:val="14"/>
          <w:lang w:val="en-GB"/>
        </w:rPr>
        <w:t xml:space="preserve"> rights under International Humanitarian Law and not be engaged in activities </w:t>
      </w:r>
      <w:r w:rsidR="00CA4D21" w:rsidRPr="00123358">
        <w:rPr>
          <w:rFonts w:ascii="Aptos" w:eastAsia="Calibri" w:hAnsi="Aptos" w:cstheme="majorBidi"/>
          <w:sz w:val="14"/>
          <w:szCs w:val="14"/>
          <w:lang w:val="en-GB"/>
        </w:rPr>
        <w:t>that</w:t>
      </w:r>
      <w:r w:rsidRPr="00123358">
        <w:rPr>
          <w:rFonts w:ascii="Aptos" w:eastAsia="Calibri" w:hAnsi="Aptos" w:cstheme="majorBidi"/>
          <w:sz w:val="14"/>
          <w:szCs w:val="14"/>
          <w:lang w:val="en-GB"/>
        </w:rPr>
        <w:t xml:space="preserve"> directly or indirectly initiate, sustain, and/or exacerbate armed conflicts and violations of International Humanitarian Law</w:t>
      </w:r>
      <w:r w:rsidRPr="00123358">
        <w:rPr>
          <w:rFonts w:ascii="Aptos" w:eastAsia="Calibri" w:hAnsi="Aptos" w:cstheme="majorBidi"/>
          <w:sz w:val="14"/>
          <w:szCs w:val="14"/>
          <w:vertAlign w:val="superscript"/>
          <w:lang w:val="en-GB"/>
        </w:rPr>
        <w:footnoteReference w:id="7"/>
      </w:r>
      <w:r w:rsidRPr="00123358">
        <w:rPr>
          <w:rFonts w:ascii="Aptos" w:eastAsia="Calibri" w:hAnsi="Aptos" w:cstheme="majorBidi"/>
          <w:sz w:val="14"/>
          <w:szCs w:val="14"/>
          <w:lang w:val="en-GB"/>
        </w:rPr>
        <w:t>. Contractors are expected to take a ‘do no harm’ approach to people affected by armed conflict.</w:t>
      </w:r>
    </w:p>
    <w:p w14:paraId="6D7413D9" w14:textId="77777777"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Additionally, Contractors shall not be engaged in any other illegal activity. </w:t>
      </w:r>
    </w:p>
    <w:p w14:paraId="192A5B41" w14:textId="77777777" w:rsidR="006E50D8" w:rsidRPr="00123358" w:rsidRDefault="006E50D8" w:rsidP="006E50D8">
      <w:pPr>
        <w:autoSpaceDE w:val="0"/>
        <w:autoSpaceDN w:val="0"/>
        <w:adjustRightInd w:val="0"/>
        <w:jc w:val="both"/>
        <w:rPr>
          <w:rFonts w:ascii="Aptos" w:eastAsia="Calibri" w:hAnsi="Aptos" w:cstheme="majorBidi"/>
          <w:sz w:val="16"/>
          <w:szCs w:val="16"/>
          <w:lang w:val="en-GB"/>
        </w:rPr>
      </w:pPr>
      <w:r w:rsidRPr="00123358">
        <w:rPr>
          <w:rFonts w:ascii="Aptos" w:eastAsia="Calibri" w:hAnsi="Aptos" w:cstheme="majorBidi"/>
          <w:b/>
          <w:sz w:val="16"/>
          <w:szCs w:val="16"/>
          <w:lang w:val="en-GB"/>
        </w:rPr>
        <w:t>Involvement in Weapon Activities</w:t>
      </w:r>
      <w:r w:rsidRPr="00123358">
        <w:rPr>
          <w:rFonts w:ascii="Aptos" w:eastAsia="Calibri" w:hAnsi="Aptos" w:cstheme="majorBidi"/>
          <w:sz w:val="16"/>
          <w:szCs w:val="16"/>
          <w:lang w:val="en-GB"/>
        </w:rPr>
        <w:t xml:space="preserve"> </w:t>
      </w:r>
    </w:p>
    <w:p w14:paraId="08FB83FD" w14:textId="502A45BA"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sidR="00CA4D21" w:rsidRPr="00123358">
        <w:rPr>
          <w:rFonts w:ascii="Aptos" w:eastAsia="Calibri" w:hAnsi="Aptos" w:cstheme="majorBidi"/>
          <w:sz w:val="14"/>
          <w:szCs w:val="14"/>
          <w:lang w:val="en-GB"/>
        </w:rPr>
        <w:t>that</w:t>
      </w:r>
      <w:r w:rsidRPr="00123358">
        <w:rPr>
          <w:rFonts w:ascii="Aptos" w:eastAsia="Calibri" w:hAnsi="Aptos" w:cstheme="majorBidi"/>
          <w:sz w:val="14"/>
          <w:szCs w:val="14"/>
          <w:lang w:val="en-GB"/>
        </w:rPr>
        <w:t xml:space="preserve"> </w:t>
      </w:r>
      <w:r w:rsidR="00CA4D21" w:rsidRPr="00123358">
        <w:rPr>
          <w:rFonts w:ascii="Aptos" w:eastAsia="Calibri" w:hAnsi="Aptos" w:cstheme="majorBidi"/>
          <w:sz w:val="14"/>
          <w:szCs w:val="14"/>
          <w:lang w:val="en-GB"/>
        </w:rPr>
        <w:t>feeds</w:t>
      </w:r>
      <w:r w:rsidRPr="00123358">
        <w:rPr>
          <w:rFonts w:ascii="Aptos" w:eastAsia="Calibri" w:hAnsi="Aptos" w:cstheme="majorBidi"/>
          <w:sz w:val="14"/>
          <w:szCs w:val="14"/>
          <w:lang w:val="en-GB"/>
        </w:rPr>
        <w:t xml:space="preserve"> into violations of International Humanitarian Law or is covered by the Geneva Conventions and Protocols. </w:t>
      </w:r>
    </w:p>
    <w:p w14:paraId="34033D4E" w14:textId="77777777" w:rsidR="006E50D8" w:rsidRPr="00123358" w:rsidRDefault="006E50D8" w:rsidP="006E50D8">
      <w:pPr>
        <w:autoSpaceDE w:val="0"/>
        <w:autoSpaceDN w:val="0"/>
        <w:adjustRightInd w:val="0"/>
        <w:jc w:val="both"/>
        <w:rPr>
          <w:rFonts w:ascii="Aptos" w:eastAsia="Calibri" w:hAnsi="Aptos" w:cstheme="majorBidi"/>
          <w:b/>
          <w:sz w:val="16"/>
          <w:szCs w:val="16"/>
          <w:lang w:val="en-GB"/>
        </w:rPr>
      </w:pPr>
      <w:r w:rsidRPr="00123358">
        <w:rPr>
          <w:rFonts w:ascii="Aptos" w:eastAsia="Calibri" w:hAnsi="Aptos" w:cstheme="majorBidi"/>
          <w:b/>
          <w:sz w:val="16"/>
          <w:szCs w:val="16"/>
          <w:lang w:val="en-GB"/>
        </w:rPr>
        <w:t>Protection of the Environment</w:t>
      </w:r>
    </w:p>
    <w:p w14:paraId="7B539C3E" w14:textId="79297BF4"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The Contracting Authority wishes to </w:t>
      </w:r>
      <w:r w:rsidR="00CA4D21" w:rsidRPr="00123358">
        <w:rPr>
          <w:rFonts w:ascii="Aptos" w:eastAsia="Calibri" w:hAnsi="Aptos" w:cstheme="majorBidi"/>
          <w:sz w:val="14"/>
          <w:szCs w:val="14"/>
          <w:lang w:val="en-GB"/>
        </w:rPr>
        <w:t>minimize</w:t>
      </w:r>
      <w:r w:rsidRPr="00123358">
        <w:rPr>
          <w:rFonts w:ascii="Aptos" w:eastAsia="Calibri" w:hAnsi="Aptos"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19DFE98" w14:textId="77777777"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As a minimum contractors should address issues related to proper waste management, ensuring recycling, conservation of scarce resources, and efficient energy use.   </w:t>
      </w:r>
    </w:p>
    <w:p w14:paraId="353CE1AA" w14:textId="77777777" w:rsidR="006E50D8" w:rsidRPr="00123358" w:rsidRDefault="006E50D8" w:rsidP="006E50D8">
      <w:pPr>
        <w:spacing w:line="276" w:lineRule="auto"/>
        <w:jc w:val="both"/>
        <w:rPr>
          <w:rFonts w:ascii="Aptos" w:eastAsia="Calibri" w:hAnsi="Aptos" w:cstheme="majorBidi"/>
          <w:b/>
          <w:sz w:val="16"/>
          <w:szCs w:val="16"/>
          <w:lang w:val="en-GB"/>
        </w:rPr>
      </w:pPr>
      <w:r w:rsidRPr="00123358">
        <w:rPr>
          <w:rFonts w:ascii="Aptos" w:eastAsia="Calibri" w:hAnsi="Aptos" w:cstheme="majorBidi"/>
          <w:b/>
          <w:sz w:val="16"/>
          <w:szCs w:val="16"/>
          <w:lang w:val="en-GB"/>
        </w:rPr>
        <w:t>Anti-Corruption</w:t>
      </w:r>
    </w:p>
    <w:p w14:paraId="7BAA056E" w14:textId="773CCEE5"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Corruption is by the Contracting Authority defined as the misuse of entrusted power for private gain and it includes bribery, fraud, embezzlement</w:t>
      </w:r>
      <w:r w:rsidR="00CA4D21"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and extortion. The Contracting Authority holds a great responsibility to avoid corruption and ensure high standards of integrity, accountability, </w:t>
      </w:r>
      <w:r w:rsidR="00CA4D21" w:rsidRPr="00123358">
        <w:rPr>
          <w:rFonts w:ascii="Aptos" w:eastAsia="Calibri" w:hAnsi="Aptos" w:cstheme="majorBidi"/>
          <w:sz w:val="14"/>
          <w:szCs w:val="14"/>
          <w:lang w:val="en-GB"/>
        </w:rPr>
        <w:t>fairness,</w:t>
      </w:r>
      <w:r w:rsidRPr="00123358">
        <w:rPr>
          <w:rFonts w:ascii="Aptos" w:eastAsia="Calibri" w:hAnsi="Aptos" w:cstheme="majorBidi"/>
          <w:sz w:val="14"/>
          <w:szCs w:val="14"/>
          <w:lang w:val="en-GB"/>
        </w:rPr>
        <w:t xml:space="preserve"> and professional conduct in our business relations. Contractors are expected to have the same approach by undertaking good and fair business ethics and practices, </w:t>
      </w:r>
      <w:r w:rsidR="00CA4D21" w:rsidRPr="00123358">
        <w:rPr>
          <w:rFonts w:ascii="Aptos" w:eastAsia="Calibri" w:hAnsi="Aptos" w:cstheme="majorBidi"/>
          <w:sz w:val="14"/>
          <w:szCs w:val="14"/>
          <w:lang w:val="en-GB"/>
        </w:rPr>
        <w:t>taking</w:t>
      </w:r>
      <w:r w:rsidRPr="00123358">
        <w:rPr>
          <w:rFonts w:ascii="Aptos" w:eastAsia="Calibri" w:hAnsi="Aptos" w:cstheme="majorBidi"/>
          <w:sz w:val="14"/>
          <w:szCs w:val="14"/>
          <w:lang w:val="en-GB"/>
        </w:rPr>
        <w:t xml:space="preserve"> action to prevent and fight corruption, and </w:t>
      </w:r>
      <w:r w:rsidR="00CA4D21" w:rsidRPr="00123358">
        <w:rPr>
          <w:rFonts w:ascii="Aptos" w:eastAsia="Calibri" w:hAnsi="Aptos" w:cstheme="majorBidi"/>
          <w:sz w:val="14"/>
          <w:szCs w:val="14"/>
          <w:lang w:val="en-GB"/>
        </w:rPr>
        <w:t>abiding</w:t>
      </w:r>
      <w:r w:rsidRPr="00123358">
        <w:rPr>
          <w:rFonts w:ascii="Aptos" w:eastAsia="Calibri" w:hAnsi="Aptos"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910DCB" w:rsidRPr="00123358">
        <w:rPr>
          <w:rFonts w:ascii="Aptos" w:eastAsia="Calibri" w:hAnsi="Aptos" w:cstheme="majorBidi"/>
          <w:sz w:val="14"/>
          <w:szCs w:val="14"/>
          <w:lang w:val="en-GB"/>
        </w:rPr>
        <w:t>RRAA</w:t>
      </w:r>
      <w:r w:rsidRPr="00123358">
        <w:rPr>
          <w:rFonts w:ascii="Aptos" w:eastAsia="Calibri" w:hAnsi="Aptos" w:cstheme="majorBidi"/>
          <w:sz w:val="14"/>
          <w:szCs w:val="14"/>
          <w:lang w:val="en-GB"/>
        </w:rPr>
        <w:t xml:space="preserve"> Complaint Mechanism</w:t>
      </w:r>
      <w:r w:rsidRPr="00123358">
        <w:rPr>
          <w:rFonts w:ascii="Aptos" w:eastAsia="Calibri" w:hAnsi="Aptos" w:cstheme="majorBidi"/>
          <w:sz w:val="14"/>
          <w:szCs w:val="14"/>
          <w:vertAlign w:val="superscript"/>
          <w:lang w:val="en-GB"/>
        </w:rPr>
        <w:footnoteReference w:id="8"/>
      </w:r>
      <w:r w:rsidRPr="00123358">
        <w:rPr>
          <w:rFonts w:ascii="Aptos" w:eastAsia="Calibri" w:hAnsi="Aptos" w:cstheme="majorBidi"/>
          <w:sz w:val="14"/>
          <w:szCs w:val="14"/>
          <w:lang w:val="en-GB"/>
        </w:rPr>
        <w:t>.</w:t>
      </w:r>
    </w:p>
    <w:p w14:paraId="449F4286" w14:textId="0364F1C9" w:rsidR="006E50D8" w:rsidRPr="00123358" w:rsidRDefault="006E50D8" w:rsidP="006E50D8">
      <w:pPr>
        <w:spacing w:after="200" w:line="276" w:lineRule="auto"/>
        <w:jc w:val="both"/>
        <w:rPr>
          <w:rFonts w:ascii="Aptos" w:eastAsia="Calibri" w:hAnsi="Aptos" w:cstheme="majorBidi"/>
          <w:sz w:val="14"/>
          <w:szCs w:val="14"/>
          <w:lang w:val="en-GB"/>
        </w:rPr>
      </w:pPr>
      <w:r w:rsidRPr="00123358">
        <w:rPr>
          <w:rFonts w:ascii="Aptos" w:eastAsia="Calibri" w:hAnsi="Aptos" w:cstheme="majorBidi"/>
          <w:sz w:val="14"/>
          <w:szCs w:val="14"/>
          <w:lang w:val="en-GB"/>
        </w:rPr>
        <w:t xml:space="preserve">A contractor’s involvement in any form of corrupt practice during any stage of a selection process, </w:t>
      </w:r>
      <w:r w:rsidR="00A82784" w:rsidRPr="00123358">
        <w:rPr>
          <w:rFonts w:ascii="Aptos" w:eastAsia="Calibri" w:hAnsi="Aptos" w:cstheme="majorBidi"/>
          <w:sz w:val="14"/>
          <w:szCs w:val="14"/>
          <w:lang w:val="en-GB"/>
        </w:rPr>
        <w:t>about</w:t>
      </w:r>
      <w:r w:rsidRPr="00123358">
        <w:rPr>
          <w:rFonts w:ascii="Aptos" w:eastAsia="Calibri" w:hAnsi="Aptos" w:cstheme="majorBidi"/>
          <w:sz w:val="14"/>
          <w:szCs w:val="14"/>
          <w:lang w:val="en-GB"/>
        </w:rPr>
        <w:t xml:space="preserve"> the performance of a contract</w:t>
      </w:r>
      <w:r w:rsidR="00A82784"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or any other business context is unacceptable and will lead to the rejection of bids or termination of contracts. </w:t>
      </w:r>
    </w:p>
    <w:p w14:paraId="2CC7E85F" w14:textId="77777777" w:rsidR="006E50D8" w:rsidRPr="00123358" w:rsidRDefault="006E50D8" w:rsidP="006E50D8">
      <w:pPr>
        <w:jc w:val="both"/>
        <w:rPr>
          <w:rFonts w:ascii="Aptos" w:hAnsi="Aptos" w:cstheme="majorBidi"/>
          <w:b/>
          <w:sz w:val="16"/>
          <w:szCs w:val="16"/>
          <w:lang w:val="en-GB"/>
        </w:rPr>
      </w:pPr>
      <w:r w:rsidRPr="00123358">
        <w:rPr>
          <w:rFonts w:ascii="Aptos" w:hAnsi="Aptos" w:cstheme="majorBidi"/>
          <w:b/>
          <w:sz w:val="16"/>
          <w:szCs w:val="16"/>
          <w:lang w:val="en-GB"/>
        </w:rPr>
        <w:t>Sexual Exploitation and Abuse</w:t>
      </w:r>
    </w:p>
    <w:p w14:paraId="0C2A4840" w14:textId="00C1C013" w:rsidR="006E50D8" w:rsidRPr="00123358" w:rsidRDefault="006E50D8" w:rsidP="006E50D8">
      <w:pPr>
        <w:jc w:val="both"/>
        <w:rPr>
          <w:rFonts w:ascii="Aptos" w:hAnsi="Aptos" w:cstheme="majorBidi"/>
          <w:sz w:val="14"/>
          <w:szCs w:val="14"/>
          <w:lang w:val="en-GB"/>
        </w:rPr>
      </w:pPr>
      <w:r w:rsidRPr="00123358">
        <w:rPr>
          <w:rFonts w:ascii="Aptos" w:hAnsi="Aptos" w:cstheme="majorBidi"/>
          <w:sz w:val="14"/>
          <w:szCs w:val="14"/>
          <w:lang w:val="en-GB"/>
        </w:rPr>
        <w:t>Contractors, their staff, sub-contractors</w:t>
      </w:r>
      <w:r w:rsidR="00CA4D21" w:rsidRPr="00123358">
        <w:rPr>
          <w:rFonts w:ascii="Aptos" w:hAnsi="Aptos" w:cstheme="majorBidi"/>
          <w:sz w:val="14"/>
          <w:szCs w:val="14"/>
          <w:lang w:val="en-GB"/>
        </w:rPr>
        <w:t>,</w:t>
      </w:r>
      <w:r w:rsidRPr="00123358">
        <w:rPr>
          <w:rFonts w:ascii="Aptos" w:hAnsi="Aptos" w:cstheme="majorBidi"/>
          <w:sz w:val="14"/>
          <w:szCs w:val="14"/>
          <w:lang w:val="en-GB"/>
        </w:rPr>
        <w:t xml:space="preserve"> and any other personnel engaged by the contractor, must not:</w:t>
      </w:r>
    </w:p>
    <w:p w14:paraId="4D227A85" w14:textId="77777777" w:rsidR="006E50D8" w:rsidRPr="00123358" w:rsidRDefault="006E50D8" w:rsidP="006E50D8">
      <w:pPr>
        <w:jc w:val="both"/>
        <w:rPr>
          <w:rFonts w:ascii="Aptos" w:hAnsi="Aptos" w:cstheme="majorBidi"/>
          <w:sz w:val="14"/>
          <w:szCs w:val="14"/>
          <w:lang w:val="en-US"/>
        </w:rPr>
      </w:pPr>
    </w:p>
    <w:p w14:paraId="3EC30DCB" w14:textId="77777777" w:rsidR="006E50D8" w:rsidRPr="00123358" w:rsidRDefault="006E50D8">
      <w:pPr>
        <w:pStyle w:val="ListParagraph"/>
        <w:numPr>
          <w:ilvl w:val="0"/>
          <w:numId w:val="18"/>
        </w:numPr>
        <w:spacing w:line="276" w:lineRule="auto"/>
        <w:ind w:left="499" w:hanging="357"/>
        <w:contextualSpacing/>
        <w:jc w:val="both"/>
        <w:rPr>
          <w:rFonts w:ascii="Aptos" w:hAnsi="Aptos" w:cstheme="majorBidi"/>
          <w:sz w:val="14"/>
          <w:szCs w:val="14"/>
          <w:lang w:val="en-GB"/>
        </w:rPr>
      </w:pPr>
      <w:r w:rsidRPr="00123358">
        <w:rPr>
          <w:rFonts w:ascii="Aptos" w:hAnsi="Aptos" w:cstheme="majorBidi"/>
          <w:sz w:val="14"/>
          <w:szCs w:val="14"/>
          <w:lang w:val="en-GB"/>
        </w:rPr>
        <w:t xml:space="preserve">Sexually exploit or sexually abuse any individual. </w:t>
      </w:r>
    </w:p>
    <w:p w14:paraId="5BF4F78A" w14:textId="77777777" w:rsidR="006E50D8" w:rsidRPr="00123358" w:rsidRDefault="006E50D8">
      <w:pPr>
        <w:pStyle w:val="ListParagraph"/>
        <w:numPr>
          <w:ilvl w:val="0"/>
          <w:numId w:val="18"/>
        </w:numPr>
        <w:spacing w:line="276" w:lineRule="auto"/>
        <w:ind w:left="499" w:hanging="357"/>
        <w:contextualSpacing/>
        <w:jc w:val="both"/>
        <w:rPr>
          <w:rFonts w:ascii="Aptos" w:hAnsi="Aptos" w:cstheme="majorBidi"/>
          <w:sz w:val="14"/>
          <w:szCs w:val="14"/>
          <w:lang w:val="en-GB"/>
        </w:rPr>
      </w:pPr>
      <w:r w:rsidRPr="00123358">
        <w:rPr>
          <w:rFonts w:ascii="Aptos" w:hAnsi="Aptos"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5FC95E52" w14:textId="50D1539E" w:rsidR="006E50D8" w:rsidRPr="00123358" w:rsidRDefault="006E50D8">
      <w:pPr>
        <w:pStyle w:val="ListParagraph"/>
        <w:numPr>
          <w:ilvl w:val="0"/>
          <w:numId w:val="18"/>
        </w:numPr>
        <w:spacing w:line="276" w:lineRule="auto"/>
        <w:ind w:left="499" w:hanging="357"/>
        <w:contextualSpacing/>
        <w:jc w:val="both"/>
        <w:rPr>
          <w:rFonts w:ascii="Aptos" w:hAnsi="Aptos" w:cstheme="majorBidi"/>
          <w:sz w:val="14"/>
          <w:szCs w:val="14"/>
          <w:lang w:val="en-GB"/>
        </w:rPr>
      </w:pPr>
      <w:r w:rsidRPr="00123358">
        <w:rPr>
          <w:rFonts w:ascii="Aptos" w:hAnsi="Aptos"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w:t>
      </w:r>
      <w:r w:rsidRPr="00123358">
        <w:rPr>
          <w:rFonts w:ascii="Aptos" w:hAnsi="Aptos" w:cstheme="majorBidi"/>
          <w:sz w:val="14"/>
          <w:szCs w:val="14"/>
          <w:lang w:val="en-GB"/>
        </w:rPr>
        <w:lastRenderedPageBreak/>
        <w:t xml:space="preserve">dealing with a child or children, </w:t>
      </w:r>
      <w:r w:rsidR="00CA4D21" w:rsidRPr="00123358">
        <w:rPr>
          <w:rFonts w:ascii="Aptos" w:hAnsi="Aptos" w:cstheme="majorBidi"/>
          <w:sz w:val="14"/>
          <w:szCs w:val="14"/>
          <w:lang w:val="en-GB"/>
        </w:rPr>
        <w:t>bullying,</w:t>
      </w:r>
      <w:r w:rsidRPr="00123358">
        <w:rPr>
          <w:rFonts w:ascii="Aptos" w:hAnsi="Aptos" w:cstheme="majorBidi"/>
          <w:sz w:val="14"/>
          <w:szCs w:val="14"/>
          <w:lang w:val="en-GB"/>
        </w:rPr>
        <w:t xml:space="preserve"> and harassing a child verbally or physically, physical punishment, </w:t>
      </w:r>
      <w:r w:rsidR="00CA4D21" w:rsidRPr="00123358">
        <w:rPr>
          <w:rFonts w:ascii="Aptos" w:hAnsi="Aptos" w:cstheme="majorBidi"/>
          <w:sz w:val="14"/>
          <w:szCs w:val="14"/>
          <w:lang w:val="en-GB"/>
        </w:rPr>
        <w:t xml:space="preserve">and </w:t>
      </w:r>
      <w:r w:rsidRPr="00123358">
        <w:rPr>
          <w:rFonts w:ascii="Aptos" w:hAnsi="Aptos" w:cstheme="majorBidi"/>
          <w:sz w:val="14"/>
          <w:szCs w:val="14"/>
          <w:lang w:val="en-GB"/>
        </w:rPr>
        <w:t xml:space="preserve">exposing a child to pornography including </w:t>
      </w:r>
      <w:r w:rsidR="00CA4D21" w:rsidRPr="00123358">
        <w:rPr>
          <w:rFonts w:ascii="Aptos" w:hAnsi="Aptos" w:cstheme="majorBidi"/>
          <w:sz w:val="14"/>
          <w:szCs w:val="14"/>
          <w:lang w:val="en-GB"/>
        </w:rPr>
        <w:t>online</w:t>
      </w:r>
      <w:r w:rsidRPr="00123358">
        <w:rPr>
          <w:rFonts w:ascii="Aptos" w:hAnsi="Aptos" w:cstheme="majorBidi"/>
          <w:sz w:val="14"/>
          <w:szCs w:val="14"/>
          <w:lang w:val="en-GB"/>
        </w:rPr>
        <w:t xml:space="preserve"> grooming and trafficking. Whenever possible avoid being alone with a child. </w:t>
      </w:r>
    </w:p>
    <w:p w14:paraId="4B344CED" w14:textId="544E098D" w:rsidR="006E50D8" w:rsidRPr="00123358" w:rsidRDefault="006E50D8">
      <w:pPr>
        <w:pStyle w:val="ListParagraph"/>
        <w:numPr>
          <w:ilvl w:val="0"/>
          <w:numId w:val="18"/>
        </w:numPr>
        <w:spacing w:line="276" w:lineRule="auto"/>
        <w:ind w:left="499" w:hanging="357"/>
        <w:contextualSpacing/>
        <w:jc w:val="both"/>
        <w:rPr>
          <w:rFonts w:ascii="Aptos" w:hAnsi="Aptos" w:cstheme="majorBidi"/>
          <w:sz w:val="14"/>
          <w:szCs w:val="14"/>
          <w:lang w:val="en-GB"/>
        </w:rPr>
      </w:pPr>
      <w:r w:rsidRPr="00123358">
        <w:rPr>
          <w:rFonts w:ascii="Aptos" w:hAnsi="Aptos" w:cstheme="majorBidi"/>
          <w:sz w:val="14"/>
          <w:szCs w:val="14"/>
          <w:lang w:val="en-GB"/>
        </w:rPr>
        <w:t>Consume, purchase, sell, possess</w:t>
      </w:r>
      <w:r w:rsidR="00CA4D21" w:rsidRPr="00123358">
        <w:rPr>
          <w:rFonts w:ascii="Aptos" w:hAnsi="Aptos" w:cstheme="majorBidi"/>
          <w:sz w:val="14"/>
          <w:szCs w:val="14"/>
          <w:lang w:val="en-GB"/>
        </w:rPr>
        <w:t>,</w:t>
      </w:r>
      <w:r w:rsidRPr="00123358">
        <w:rPr>
          <w:rFonts w:ascii="Aptos" w:hAnsi="Aptos" w:cstheme="majorBidi"/>
          <w:sz w:val="14"/>
          <w:szCs w:val="14"/>
          <w:lang w:val="en-GB"/>
        </w:rPr>
        <w:t xml:space="preserve"> and distribute any forms of child pornography. </w:t>
      </w:r>
    </w:p>
    <w:p w14:paraId="3077F179" w14:textId="50259EE6" w:rsidR="006E50D8" w:rsidRPr="00123358" w:rsidRDefault="006E50D8">
      <w:pPr>
        <w:pStyle w:val="ListParagraph"/>
        <w:numPr>
          <w:ilvl w:val="0"/>
          <w:numId w:val="18"/>
        </w:numPr>
        <w:spacing w:line="276" w:lineRule="auto"/>
        <w:ind w:left="499" w:hanging="357"/>
        <w:contextualSpacing/>
        <w:jc w:val="both"/>
        <w:rPr>
          <w:rFonts w:ascii="Aptos" w:hAnsi="Aptos" w:cstheme="majorBidi"/>
          <w:sz w:val="14"/>
          <w:szCs w:val="14"/>
          <w:lang w:val="en-GB"/>
        </w:rPr>
      </w:pPr>
      <w:r w:rsidRPr="00123358">
        <w:rPr>
          <w:rFonts w:ascii="Aptos" w:hAnsi="Aptos" w:cstheme="majorBidi"/>
          <w:sz w:val="14"/>
          <w:szCs w:val="14"/>
          <w:lang w:val="en-GB"/>
        </w:rPr>
        <w:t>Exchange money, employment, goods</w:t>
      </w:r>
      <w:r w:rsidR="00CA4D21" w:rsidRPr="00123358">
        <w:rPr>
          <w:rFonts w:ascii="Aptos" w:hAnsi="Aptos" w:cstheme="majorBidi"/>
          <w:sz w:val="14"/>
          <w:szCs w:val="14"/>
          <w:lang w:val="en-GB"/>
        </w:rPr>
        <w:t>,</w:t>
      </w:r>
      <w:r w:rsidRPr="00123358">
        <w:rPr>
          <w:rFonts w:ascii="Aptos" w:hAnsi="Aptos" w:cstheme="majorBidi"/>
          <w:sz w:val="14"/>
          <w:szCs w:val="14"/>
          <w:lang w:val="en-GB"/>
        </w:rPr>
        <w:t xml:space="preserve"> or services for sex, including sexual favours or other forms of humiliating, degrading or exploitative behaviour. This includes the buying of or profiting from sexual services as well as </w:t>
      </w:r>
      <w:r w:rsidR="00CA4D21" w:rsidRPr="00123358">
        <w:rPr>
          <w:rFonts w:ascii="Aptos" w:hAnsi="Aptos" w:cstheme="majorBidi"/>
          <w:sz w:val="14"/>
          <w:szCs w:val="14"/>
          <w:lang w:val="en-GB"/>
        </w:rPr>
        <w:t xml:space="preserve">the </w:t>
      </w:r>
      <w:r w:rsidRPr="00123358">
        <w:rPr>
          <w:rFonts w:ascii="Aptos" w:hAnsi="Aptos" w:cstheme="majorBidi"/>
          <w:sz w:val="14"/>
          <w:szCs w:val="14"/>
          <w:lang w:val="en-GB"/>
        </w:rPr>
        <w:t xml:space="preserve">exchange of assistance that is due to right holders for sexual favours. </w:t>
      </w:r>
    </w:p>
    <w:p w14:paraId="04776C7A" w14:textId="2CDAABA6" w:rsidR="006E50D8" w:rsidRPr="00123358" w:rsidRDefault="006E50D8">
      <w:pPr>
        <w:pStyle w:val="ListParagraph"/>
        <w:numPr>
          <w:ilvl w:val="0"/>
          <w:numId w:val="18"/>
        </w:numPr>
        <w:spacing w:line="276" w:lineRule="auto"/>
        <w:ind w:left="499" w:hanging="357"/>
        <w:contextualSpacing/>
        <w:jc w:val="both"/>
        <w:rPr>
          <w:rFonts w:ascii="Aptos" w:hAnsi="Aptos" w:cstheme="majorBidi"/>
          <w:sz w:val="14"/>
          <w:szCs w:val="14"/>
          <w:lang w:val="en-GB"/>
        </w:rPr>
      </w:pPr>
      <w:r w:rsidRPr="00123358">
        <w:rPr>
          <w:rFonts w:ascii="Aptos" w:hAnsi="Aptos" w:cstheme="majorBidi"/>
          <w:sz w:val="14"/>
          <w:szCs w:val="14"/>
          <w:lang w:val="en-GB"/>
        </w:rPr>
        <w:t xml:space="preserve">Exploit the vulnerability of any target group in the context of development, </w:t>
      </w:r>
      <w:r w:rsidR="00CA4D21" w:rsidRPr="00123358">
        <w:rPr>
          <w:rFonts w:ascii="Aptos" w:hAnsi="Aptos" w:cstheme="majorBidi"/>
          <w:sz w:val="14"/>
          <w:szCs w:val="14"/>
          <w:lang w:val="en-GB"/>
        </w:rPr>
        <w:t>humanitarian,</w:t>
      </w:r>
      <w:r w:rsidRPr="00123358">
        <w:rPr>
          <w:rFonts w:ascii="Aptos" w:hAnsi="Aptos" w:cstheme="majorBidi"/>
          <w:sz w:val="14"/>
          <w:szCs w:val="14"/>
          <w:lang w:val="en-GB"/>
        </w:rPr>
        <w:t xml:space="preserve"> and advocacy work, especially women and children, or allow any person/s to be put into compromising situations. Never abuse a position to withhold development or humanitarian </w:t>
      </w:r>
      <w:r w:rsidR="00CA4D21" w:rsidRPr="00123358">
        <w:rPr>
          <w:rFonts w:ascii="Aptos" w:hAnsi="Aptos" w:cstheme="majorBidi"/>
          <w:sz w:val="14"/>
          <w:szCs w:val="14"/>
          <w:lang w:val="en-GB"/>
        </w:rPr>
        <w:t>assistance or</w:t>
      </w:r>
      <w:r w:rsidRPr="00123358">
        <w:rPr>
          <w:rFonts w:ascii="Aptos" w:hAnsi="Aptos" w:cstheme="majorBidi"/>
          <w:sz w:val="14"/>
          <w:szCs w:val="14"/>
          <w:lang w:val="en-GB"/>
        </w:rPr>
        <w:t xml:space="preserve"> give preferential treatment; in order to solicit sexual favours, gifts, payments of any kind, or advantage. </w:t>
      </w:r>
    </w:p>
    <w:p w14:paraId="74893CAA" w14:textId="77777777" w:rsidR="006E50D8" w:rsidRPr="00123358" w:rsidRDefault="006E50D8">
      <w:pPr>
        <w:pStyle w:val="ListParagraph"/>
        <w:numPr>
          <w:ilvl w:val="0"/>
          <w:numId w:val="18"/>
        </w:numPr>
        <w:spacing w:line="276" w:lineRule="auto"/>
        <w:ind w:left="499" w:hanging="357"/>
        <w:contextualSpacing/>
        <w:jc w:val="both"/>
        <w:rPr>
          <w:rFonts w:ascii="Aptos" w:hAnsi="Aptos" w:cstheme="majorBidi"/>
          <w:sz w:val="14"/>
          <w:szCs w:val="14"/>
          <w:lang w:val="en-GB"/>
        </w:rPr>
      </w:pPr>
      <w:r w:rsidRPr="00123358">
        <w:rPr>
          <w:rFonts w:ascii="Aptos" w:hAnsi="Aptos"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FE93660" w14:textId="77777777" w:rsidR="006E50D8" w:rsidRPr="00123358" w:rsidRDefault="006E50D8" w:rsidP="006E50D8">
      <w:pPr>
        <w:spacing w:line="276" w:lineRule="auto"/>
        <w:rPr>
          <w:rFonts w:ascii="Aptos" w:eastAsia="Calibri" w:hAnsi="Aptos" w:cstheme="majorBidi"/>
          <w:b/>
          <w:sz w:val="16"/>
          <w:szCs w:val="16"/>
          <w:lang w:val="en-GB"/>
        </w:rPr>
      </w:pPr>
    </w:p>
    <w:p w14:paraId="40D7DB04" w14:textId="77777777" w:rsidR="006E50D8" w:rsidRPr="00123358" w:rsidRDefault="006E50D8" w:rsidP="006E50D8">
      <w:pPr>
        <w:spacing w:line="276" w:lineRule="auto"/>
        <w:rPr>
          <w:rFonts w:ascii="Aptos" w:eastAsia="Calibri" w:hAnsi="Aptos" w:cstheme="majorBidi"/>
          <w:b/>
          <w:sz w:val="16"/>
          <w:szCs w:val="16"/>
          <w:lang w:val="en-GB"/>
        </w:rPr>
      </w:pPr>
      <w:r w:rsidRPr="00123358">
        <w:rPr>
          <w:rFonts w:ascii="Aptos" w:eastAsia="Calibri" w:hAnsi="Aptos" w:cstheme="majorBidi"/>
          <w:b/>
          <w:sz w:val="16"/>
          <w:szCs w:val="16"/>
          <w:lang w:val="en-GB"/>
        </w:rPr>
        <w:t>List of International Conventions and Treaties covered by this Code of Conduct for Contractors</w:t>
      </w:r>
    </w:p>
    <w:p w14:paraId="33F9EFA3"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UN Universal Declaration of Human Rights, 1948; </w:t>
      </w:r>
      <w:r w:rsidRPr="00123358">
        <w:rPr>
          <w:rFonts w:ascii="Aptos" w:eastAsia="Calibri" w:hAnsi="Aptos" w:cstheme="majorBidi"/>
          <w:i/>
          <w:sz w:val="14"/>
          <w:szCs w:val="14"/>
          <w:lang w:val="en-GB"/>
        </w:rPr>
        <w:t>http://www.un.org/en/documents/udhr/index.shtml</w:t>
      </w:r>
    </w:p>
    <w:p w14:paraId="166B091F"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2349B9FD" w14:textId="35B5F4D2"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Un Guiding Principles on Business and Human Rights, </w:t>
      </w:r>
      <w:r w:rsidR="00316550" w:rsidRPr="00123358">
        <w:rPr>
          <w:rFonts w:ascii="Aptos" w:eastAsia="Calibri" w:hAnsi="Aptos" w:cstheme="majorBidi"/>
          <w:sz w:val="14"/>
          <w:szCs w:val="14"/>
          <w:lang w:val="en-GB"/>
        </w:rPr>
        <w:t>2011.</w:t>
      </w:r>
    </w:p>
    <w:p w14:paraId="5E70DC93"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http://www.ohchr.org/Documents/Publications/GuidingPrinciplesBusinessHR_EN.pdf</w:t>
      </w:r>
    </w:p>
    <w:p w14:paraId="2ACAE00D"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440214BC" w14:textId="67FC8364"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Geneva Conventions I-IV, 1949</w:t>
      </w:r>
      <w:r w:rsidR="00316550" w:rsidRPr="00123358">
        <w:rPr>
          <w:rFonts w:ascii="Aptos" w:eastAsia="Calibri" w:hAnsi="Aptos" w:cstheme="majorBidi"/>
          <w:sz w:val="14"/>
          <w:szCs w:val="14"/>
          <w:lang w:val="en-GB"/>
        </w:rPr>
        <w:t>,</w:t>
      </w:r>
      <w:r w:rsidRPr="00123358">
        <w:rPr>
          <w:rFonts w:ascii="Aptos" w:eastAsia="Calibri" w:hAnsi="Aptos" w:cstheme="majorBidi"/>
          <w:sz w:val="14"/>
          <w:szCs w:val="14"/>
          <w:lang w:val="en-GB"/>
        </w:rPr>
        <w:t xml:space="preserve"> and additional </w:t>
      </w:r>
      <w:r w:rsidR="00316550" w:rsidRPr="00123358">
        <w:rPr>
          <w:rFonts w:ascii="Aptos" w:eastAsia="Calibri" w:hAnsi="Aptos" w:cstheme="majorBidi"/>
          <w:sz w:val="14"/>
          <w:szCs w:val="14"/>
          <w:lang w:val="en-GB"/>
        </w:rPr>
        <w:t>Protocols.</w:t>
      </w:r>
    </w:p>
    <w:p w14:paraId="1EE24B1D"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http://www.icrc.org/eng/war-and-law/treaties-customary-law/geneva-conventions/index.jsp</w:t>
      </w:r>
    </w:p>
    <w:p w14:paraId="6A6850B4"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3EECF9EF"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ILO Declaration on Fundamental Principles and Rights at Work, 1998; </w:t>
      </w:r>
      <w:r w:rsidRPr="00123358">
        <w:rPr>
          <w:rFonts w:ascii="Aptos" w:eastAsia="Calibri" w:hAnsi="Aptos" w:cstheme="majorBidi"/>
          <w:i/>
          <w:sz w:val="14"/>
          <w:szCs w:val="14"/>
          <w:lang w:val="en-GB"/>
        </w:rPr>
        <w:t xml:space="preserve">http://www.ilo.org/declaration/lang--en/index.htm </w:t>
      </w:r>
      <w:r w:rsidRPr="00123358">
        <w:rPr>
          <w:rFonts w:ascii="Aptos" w:eastAsia="Calibri" w:hAnsi="Aptos" w:cstheme="majorBidi"/>
          <w:sz w:val="14"/>
          <w:szCs w:val="14"/>
          <w:lang w:val="en-GB"/>
        </w:rPr>
        <w:t xml:space="preserve">and </w:t>
      </w:r>
      <w:r w:rsidRPr="00123358">
        <w:rPr>
          <w:rFonts w:ascii="Aptos" w:eastAsia="Calibri" w:hAnsi="Aptos" w:cstheme="majorBidi"/>
          <w:i/>
          <w:sz w:val="14"/>
          <w:szCs w:val="14"/>
          <w:lang w:val="en-GB"/>
        </w:rPr>
        <w:t>http://www.ilo.org/wcmsp5/groups/public/---ed_norm/---declaration/documents/publication/wcms_095898.pdf</w:t>
      </w:r>
    </w:p>
    <w:p w14:paraId="243D18EC"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56F1DA11"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UN Child Convention on the Rights of the Child, 1990; </w:t>
      </w:r>
      <w:r w:rsidRPr="00123358">
        <w:rPr>
          <w:rFonts w:ascii="Aptos" w:eastAsia="Calibri" w:hAnsi="Aptos" w:cstheme="majorBidi"/>
          <w:i/>
          <w:sz w:val="14"/>
          <w:szCs w:val="14"/>
          <w:lang w:val="en-GB"/>
        </w:rPr>
        <w:t>http://www2.ohchr.org/english/law/crc.htm</w:t>
      </w:r>
    </w:p>
    <w:p w14:paraId="1747B132"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346577AC"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C182, Worst Forms of Child Labour Convention, 1999; </w:t>
      </w:r>
      <w:r w:rsidRPr="00123358">
        <w:rPr>
          <w:rFonts w:ascii="Aptos" w:eastAsia="Calibri" w:hAnsi="Aptos" w:cstheme="majorBidi"/>
          <w:i/>
          <w:sz w:val="14"/>
          <w:szCs w:val="14"/>
          <w:lang w:val="en-GB"/>
        </w:rPr>
        <w:t>http://www.ilo.org/ilolex/cgi-lex/convde.pl?C182</w:t>
      </w:r>
    </w:p>
    <w:p w14:paraId="33ACD747" w14:textId="77777777" w:rsidR="006E50D8" w:rsidRPr="00123358" w:rsidRDefault="006E50D8" w:rsidP="006E50D8">
      <w:pPr>
        <w:autoSpaceDE w:val="0"/>
        <w:autoSpaceDN w:val="0"/>
        <w:adjustRightInd w:val="0"/>
        <w:ind w:left="567"/>
        <w:contextualSpacing/>
        <w:rPr>
          <w:rFonts w:ascii="Aptos" w:eastAsia="Calibri" w:hAnsi="Aptos" w:cstheme="majorBidi"/>
          <w:i/>
          <w:sz w:val="14"/>
          <w:szCs w:val="14"/>
          <w:lang w:val="en-GB"/>
        </w:rPr>
      </w:pPr>
    </w:p>
    <w:p w14:paraId="08CB97D0"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C138, Minimum Age Convention, 1973; </w:t>
      </w:r>
      <w:r w:rsidRPr="00123358">
        <w:rPr>
          <w:rFonts w:ascii="Aptos" w:eastAsia="Calibri" w:hAnsi="Aptos" w:cstheme="majorBidi"/>
          <w:i/>
          <w:sz w:val="14"/>
          <w:szCs w:val="14"/>
          <w:lang w:val="en-GB"/>
        </w:rPr>
        <w:t>http://www.ilo.org/ilolex/cgi-lex/convde.pl?C138</w:t>
      </w:r>
      <w:r w:rsidRPr="00123358">
        <w:rPr>
          <w:rFonts w:ascii="Aptos" w:eastAsia="Calibri" w:hAnsi="Aptos" w:cstheme="majorBidi"/>
          <w:sz w:val="14"/>
          <w:szCs w:val="14"/>
          <w:lang w:val="en-GB"/>
        </w:rPr>
        <w:t xml:space="preserve"> </w:t>
      </w:r>
    </w:p>
    <w:p w14:paraId="058BB1F3" w14:textId="77777777" w:rsidR="006E50D8" w:rsidRPr="00123358" w:rsidRDefault="006E50D8" w:rsidP="006E50D8">
      <w:pPr>
        <w:autoSpaceDE w:val="0"/>
        <w:autoSpaceDN w:val="0"/>
        <w:adjustRightInd w:val="0"/>
        <w:ind w:left="567"/>
        <w:contextualSpacing/>
        <w:rPr>
          <w:rFonts w:ascii="Aptos" w:eastAsia="Calibri" w:hAnsi="Aptos" w:cstheme="majorBidi"/>
          <w:i/>
          <w:sz w:val="14"/>
          <w:szCs w:val="14"/>
          <w:lang w:val="en-GB"/>
        </w:rPr>
      </w:pPr>
    </w:p>
    <w:p w14:paraId="5B367145"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C87, Freedom of Association and Protection of the Right to Organise Convention, 1948; </w:t>
      </w:r>
      <w:r w:rsidRPr="00123358">
        <w:rPr>
          <w:rFonts w:ascii="Aptos" w:eastAsia="Calibri" w:hAnsi="Aptos" w:cstheme="majorBidi"/>
          <w:i/>
          <w:sz w:val="14"/>
          <w:szCs w:val="14"/>
          <w:lang w:val="en-GB"/>
        </w:rPr>
        <w:t>http://www.ilo.org/ilolex/cgi-lex/convde.pl?C087</w:t>
      </w:r>
    </w:p>
    <w:p w14:paraId="52A45488"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054BD7E7"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C98, Right to Organise and Collective Bargaining Convention, 1949; </w:t>
      </w:r>
      <w:r w:rsidRPr="00123358">
        <w:rPr>
          <w:rFonts w:ascii="Aptos" w:eastAsia="Calibri" w:hAnsi="Aptos" w:cstheme="majorBidi"/>
          <w:i/>
          <w:sz w:val="14"/>
          <w:szCs w:val="14"/>
          <w:lang w:val="en-GB"/>
        </w:rPr>
        <w:t>http://www.ilo.org/ilolex/cgi-lex/convde.pl?C098</w:t>
      </w:r>
    </w:p>
    <w:p w14:paraId="49A65B03"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0DFE4E5F"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C29, Forced Labour Convention, 1930; </w:t>
      </w:r>
      <w:r w:rsidRPr="00123358">
        <w:rPr>
          <w:rFonts w:ascii="Aptos" w:eastAsia="Calibri" w:hAnsi="Aptos" w:cstheme="majorBidi"/>
          <w:i/>
          <w:sz w:val="14"/>
          <w:szCs w:val="14"/>
          <w:lang w:val="en-GB"/>
        </w:rPr>
        <w:t>http://www.ilo.org/ilolex/cgi-lex/convde.pl?C029</w:t>
      </w:r>
    </w:p>
    <w:p w14:paraId="7011428A"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61329287"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C105, Abolition of Forced Labour Convention, 1957; </w:t>
      </w:r>
      <w:r w:rsidRPr="00123358">
        <w:rPr>
          <w:rFonts w:ascii="Aptos" w:eastAsia="Calibri" w:hAnsi="Aptos" w:cstheme="majorBidi"/>
          <w:i/>
          <w:sz w:val="14"/>
          <w:szCs w:val="14"/>
          <w:lang w:val="en-GB"/>
        </w:rPr>
        <w:t>http://www.ilo.org/ilolex/cgi-lex/convde.pl?C105</w:t>
      </w:r>
    </w:p>
    <w:p w14:paraId="6C2C428C" w14:textId="77777777" w:rsidR="006E50D8" w:rsidRPr="00123358" w:rsidRDefault="006E50D8" w:rsidP="006E50D8">
      <w:pPr>
        <w:spacing w:after="200" w:line="276" w:lineRule="auto"/>
        <w:ind w:left="720"/>
        <w:contextualSpacing/>
        <w:rPr>
          <w:rFonts w:ascii="Aptos" w:eastAsia="Calibri" w:hAnsi="Aptos" w:cstheme="majorBidi"/>
          <w:i/>
          <w:sz w:val="14"/>
          <w:szCs w:val="14"/>
          <w:lang w:val="en-GB"/>
        </w:rPr>
      </w:pPr>
    </w:p>
    <w:p w14:paraId="7901D836"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C131, Minimum Wage Fixing Convention, 1970; </w:t>
      </w:r>
      <w:r w:rsidRPr="00123358">
        <w:rPr>
          <w:rFonts w:ascii="Aptos" w:eastAsia="Calibri" w:hAnsi="Aptos" w:cstheme="majorBidi"/>
          <w:i/>
          <w:sz w:val="14"/>
          <w:szCs w:val="14"/>
          <w:lang w:val="en-GB"/>
        </w:rPr>
        <w:t>http://www.ilo.org/ilolex/cgi-lex/convde.pl?C131</w:t>
      </w:r>
    </w:p>
    <w:p w14:paraId="56D08A6C" w14:textId="77777777" w:rsidR="006E50D8" w:rsidRPr="00123358" w:rsidRDefault="006E50D8" w:rsidP="006E50D8">
      <w:pPr>
        <w:spacing w:after="200" w:line="276" w:lineRule="auto"/>
        <w:ind w:left="720"/>
        <w:contextualSpacing/>
        <w:rPr>
          <w:rFonts w:ascii="Aptos" w:eastAsia="Calibri" w:hAnsi="Aptos" w:cstheme="majorBidi"/>
          <w:i/>
          <w:sz w:val="14"/>
          <w:szCs w:val="14"/>
          <w:lang w:val="en-GB"/>
        </w:rPr>
      </w:pPr>
    </w:p>
    <w:p w14:paraId="195B465A"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C100, Equal Remuneration Convention, 1951; </w:t>
      </w:r>
      <w:r w:rsidRPr="00123358">
        <w:rPr>
          <w:rFonts w:ascii="Aptos" w:eastAsia="Calibri" w:hAnsi="Aptos" w:cstheme="majorBidi"/>
          <w:i/>
          <w:sz w:val="14"/>
          <w:szCs w:val="14"/>
          <w:lang w:val="en-GB"/>
        </w:rPr>
        <w:t>http://www.ilo.org/ilolex/cgi-lex/convde.pl?C100</w:t>
      </w:r>
    </w:p>
    <w:p w14:paraId="5DA69A80"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5B81F5FE"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C111, Discrimination (Employment and Occupation) Convention, 1958; </w:t>
      </w:r>
      <w:r w:rsidRPr="00123358">
        <w:rPr>
          <w:rFonts w:ascii="Aptos" w:eastAsia="Calibri" w:hAnsi="Aptos" w:cstheme="majorBidi"/>
          <w:i/>
          <w:sz w:val="14"/>
          <w:szCs w:val="14"/>
          <w:lang w:val="en-GB"/>
        </w:rPr>
        <w:t>http://www.ilo.org/ilolex/cgi-lex/convde.pl?C111</w:t>
      </w:r>
    </w:p>
    <w:p w14:paraId="23C6F4C8"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22A95887" w14:textId="5C330DBB" w:rsidR="006E50D8" w:rsidRPr="00123358" w:rsidRDefault="006E50D8">
      <w:pPr>
        <w:numPr>
          <w:ilvl w:val="1"/>
          <w:numId w:val="13"/>
        </w:numPr>
        <w:spacing w:after="200" w:line="276" w:lineRule="auto"/>
        <w:ind w:left="567" w:right="-213"/>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The UN Convention on the Elimination </w:t>
      </w:r>
      <w:r w:rsidR="00F45DA3" w:rsidRPr="00123358">
        <w:rPr>
          <w:rFonts w:ascii="Aptos" w:eastAsia="Calibri" w:hAnsi="Aptos" w:cstheme="majorBidi"/>
          <w:sz w:val="14"/>
          <w:szCs w:val="14"/>
          <w:lang w:val="en-GB"/>
        </w:rPr>
        <w:t>of</w:t>
      </w:r>
      <w:r w:rsidRPr="00123358">
        <w:rPr>
          <w:rFonts w:ascii="Aptos" w:eastAsia="Calibri" w:hAnsi="Aptos" w:cstheme="majorBidi"/>
          <w:sz w:val="14"/>
          <w:szCs w:val="14"/>
          <w:lang w:val="en-GB"/>
        </w:rPr>
        <w:t xml:space="preserve"> All Forms of Discrimination against Women 1979; </w:t>
      </w:r>
      <w:r w:rsidRPr="00123358">
        <w:rPr>
          <w:rFonts w:ascii="Aptos" w:eastAsia="Calibri" w:hAnsi="Aptos" w:cstheme="majorBidi"/>
          <w:i/>
          <w:sz w:val="14"/>
          <w:szCs w:val="14"/>
          <w:lang w:val="en-GB"/>
        </w:rPr>
        <w:t>http://www.un.org/womenwatch/daw/cedaw/text/econvention.htm</w:t>
      </w:r>
    </w:p>
    <w:p w14:paraId="55B5EB8A" w14:textId="77777777" w:rsidR="006E50D8" w:rsidRPr="00123358" w:rsidRDefault="006E50D8" w:rsidP="006E50D8">
      <w:pPr>
        <w:spacing w:after="200" w:line="276" w:lineRule="auto"/>
        <w:ind w:left="567"/>
        <w:contextualSpacing/>
        <w:rPr>
          <w:rFonts w:ascii="Aptos" w:eastAsia="Calibri" w:hAnsi="Aptos" w:cstheme="majorBidi"/>
          <w:sz w:val="14"/>
          <w:szCs w:val="14"/>
          <w:lang w:val="en-GB"/>
        </w:rPr>
      </w:pPr>
    </w:p>
    <w:p w14:paraId="3F19E553"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C1, Hours of Work (Industry) Convention, 1919; </w:t>
      </w:r>
      <w:r w:rsidRPr="00123358">
        <w:rPr>
          <w:rFonts w:ascii="Aptos" w:eastAsia="Calibri" w:hAnsi="Aptos" w:cstheme="majorBidi"/>
          <w:i/>
          <w:sz w:val="14"/>
          <w:szCs w:val="14"/>
          <w:lang w:val="en-GB"/>
        </w:rPr>
        <w:t>http://www.ilo.org/ilolex/cgi-lex/convde.pl?C001</w:t>
      </w:r>
    </w:p>
    <w:p w14:paraId="5F7F72F9" w14:textId="77777777" w:rsidR="006E50D8" w:rsidRPr="00123358" w:rsidRDefault="006E50D8" w:rsidP="006E50D8">
      <w:pPr>
        <w:spacing w:after="200" w:line="276" w:lineRule="auto"/>
        <w:ind w:left="720"/>
        <w:contextualSpacing/>
        <w:rPr>
          <w:rFonts w:ascii="Aptos" w:eastAsia="Calibri" w:hAnsi="Aptos" w:cstheme="majorBidi"/>
          <w:i/>
          <w:sz w:val="14"/>
          <w:szCs w:val="14"/>
          <w:lang w:val="en-GB"/>
        </w:rPr>
      </w:pPr>
    </w:p>
    <w:p w14:paraId="376AA1C9" w14:textId="7777777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C14, Weekly Rest (Industry) Convention, 1921; </w:t>
      </w:r>
      <w:r w:rsidRPr="00123358">
        <w:rPr>
          <w:rFonts w:ascii="Aptos" w:eastAsia="Calibri" w:hAnsi="Aptos" w:cstheme="majorBidi"/>
          <w:i/>
          <w:sz w:val="14"/>
          <w:szCs w:val="14"/>
          <w:lang w:val="en-GB"/>
        </w:rPr>
        <w:t>http://www.ilo.org/ilolex/cgi-lex/convde.pl?C014</w:t>
      </w:r>
    </w:p>
    <w:p w14:paraId="10CD6201" w14:textId="77777777" w:rsidR="006E50D8" w:rsidRPr="00123358" w:rsidRDefault="006E50D8" w:rsidP="006E50D8">
      <w:pPr>
        <w:spacing w:after="200" w:line="276" w:lineRule="auto"/>
        <w:ind w:left="720"/>
        <w:contextualSpacing/>
        <w:rPr>
          <w:rFonts w:ascii="Aptos" w:eastAsia="Calibri" w:hAnsi="Aptos" w:cstheme="majorBidi"/>
          <w:sz w:val="14"/>
          <w:szCs w:val="14"/>
          <w:lang w:val="en-GB"/>
        </w:rPr>
      </w:pPr>
    </w:p>
    <w:p w14:paraId="32358CDE" w14:textId="1C7AA9E7" w:rsidR="006E50D8" w:rsidRPr="00123358" w:rsidRDefault="006E50D8">
      <w:pPr>
        <w:numPr>
          <w:ilvl w:val="1"/>
          <w:numId w:val="13"/>
        </w:numPr>
        <w:autoSpaceDE w:val="0"/>
        <w:autoSpaceDN w:val="0"/>
        <w:adjustRightInd w:val="0"/>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C143, Migrant Workers (Supplementary Provisions) </w:t>
      </w:r>
      <w:r w:rsidR="00F45DA3" w:rsidRPr="00123358">
        <w:rPr>
          <w:rFonts w:ascii="Aptos" w:eastAsia="Calibri" w:hAnsi="Aptos" w:cstheme="majorBidi"/>
          <w:sz w:val="14"/>
          <w:szCs w:val="14"/>
          <w:lang w:val="en-GB"/>
        </w:rPr>
        <w:t>Convention</w:t>
      </w:r>
      <w:r w:rsidRPr="00123358">
        <w:rPr>
          <w:rFonts w:ascii="Aptos" w:eastAsia="Calibri" w:hAnsi="Aptos" w:cstheme="majorBidi"/>
          <w:sz w:val="14"/>
          <w:szCs w:val="14"/>
          <w:lang w:val="en-GB"/>
        </w:rPr>
        <w:t xml:space="preserve">, </w:t>
      </w:r>
      <w:r w:rsidR="00F45DA3" w:rsidRPr="00123358">
        <w:rPr>
          <w:rFonts w:ascii="Aptos" w:eastAsia="Calibri" w:hAnsi="Aptos" w:cstheme="majorBidi"/>
          <w:sz w:val="14"/>
          <w:szCs w:val="14"/>
          <w:lang w:val="en-GB"/>
        </w:rPr>
        <w:t>1975; http://www.ilo.org/ilolex/cgi-lex/convde.pl?C143</w:t>
      </w:r>
    </w:p>
    <w:p w14:paraId="4B69E595" w14:textId="77777777" w:rsidR="006E50D8" w:rsidRPr="00123358" w:rsidRDefault="006E50D8" w:rsidP="006E50D8">
      <w:pPr>
        <w:autoSpaceDE w:val="0"/>
        <w:autoSpaceDN w:val="0"/>
        <w:adjustRightInd w:val="0"/>
        <w:ind w:left="567"/>
        <w:contextualSpacing/>
        <w:rPr>
          <w:rFonts w:ascii="Aptos" w:eastAsia="Calibri" w:hAnsi="Aptos" w:cstheme="majorBidi"/>
          <w:sz w:val="14"/>
          <w:szCs w:val="14"/>
          <w:lang w:val="en-GB"/>
        </w:rPr>
      </w:pPr>
    </w:p>
    <w:p w14:paraId="3899632A" w14:textId="77777777" w:rsidR="006E50D8" w:rsidRPr="00123358" w:rsidRDefault="006E50D8">
      <w:pPr>
        <w:numPr>
          <w:ilvl w:val="1"/>
          <w:numId w:val="13"/>
        </w:numPr>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C155, Occupational Safety and Health Convention, 1981; </w:t>
      </w:r>
      <w:r w:rsidRPr="00123358">
        <w:rPr>
          <w:rFonts w:ascii="Aptos" w:eastAsia="Calibri" w:hAnsi="Aptos" w:cstheme="majorBidi"/>
          <w:i/>
          <w:sz w:val="14"/>
          <w:szCs w:val="14"/>
          <w:lang w:val="en-GB"/>
        </w:rPr>
        <w:t>http://www.ilo.org/ilolex/cgi-lex/convde.pl?C155</w:t>
      </w:r>
    </w:p>
    <w:p w14:paraId="6F7E1A85" w14:textId="77777777" w:rsidR="006E50D8" w:rsidRPr="00123358" w:rsidRDefault="006E50D8" w:rsidP="006E50D8">
      <w:pPr>
        <w:spacing w:after="200" w:line="276" w:lineRule="auto"/>
        <w:ind w:left="720"/>
        <w:contextualSpacing/>
        <w:rPr>
          <w:rFonts w:ascii="Aptos" w:eastAsia="Calibri" w:hAnsi="Aptos" w:cstheme="majorBidi"/>
          <w:sz w:val="14"/>
          <w:szCs w:val="14"/>
          <w:lang w:val="en-GB"/>
        </w:rPr>
      </w:pPr>
    </w:p>
    <w:p w14:paraId="53CC5F78" w14:textId="77777777" w:rsidR="006E50D8" w:rsidRPr="00123358" w:rsidRDefault="006E50D8">
      <w:pPr>
        <w:numPr>
          <w:ilvl w:val="1"/>
          <w:numId w:val="13"/>
        </w:numPr>
        <w:spacing w:after="200" w:line="276" w:lineRule="auto"/>
        <w:ind w:left="567"/>
        <w:contextualSpacing/>
        <w:rPr>
          <w:rFonts w:ascii="Aptos" w:eastAsia="Calibri" w:hAnsi="Aptos" w:cstheme="majorBidi"/>
          <w:sz w:val="14"/>
          <w:szCs w:val="14"/>
          <w:lang w:val="en-GB"/>
        </w:rPr>
      </w:pPr>
      <w:r w:rsidRPr="00123358">
        <w:rPr>
          <w:rFonts w:ascii="Aptos" w:eastAsia="Calibri" w:hAnsi="Aptos" w:cstheme="majorBidi"/>
          <w:sz w:val="14"/>
          <w:szCs w:val="14"/>
          <w:lang w:val="en-GB"/>
        </w:rPr>
        <w:t xml:space="preserve">The Rio Declaration on Environment and Development, 1992; </w:t>
      </w:r>
      <w:r w:rsidRPr="00123358">
        <w:rPr>
          <w:rFonts w:ascii="Aptos" w:eastAsia="Calibri" w:hAnsi="Aptos" w:cstheme="majorBidi"/>
          <w:i/>
          <w:sz w:val="14"/>
          <w:szCs w:val="14"/>
          <w:lang w:val="en-GB"/>
        </w:rPr>
        <w:t>http://www.unep.org/Documents.Multilingual/Default.asp?DocumentID=78&amp;ArticleID=1163&amp;l=en</w:t>
      </w:r>
    </w:p>
    <w:p w14:paraId="627761DF" w14:textId="77777777" w:rsidR="006E50D8" w:rsidRPr="00123358" w:rsidRDefault="006E50D8" w:rsidP="006E50D8">
      <w:pPr>
        <w:spacing w:after="200" w:line="276" w:lineRule="auto"/>
        <w:ind w:left="720"/>
        <w:contextualSpacing/>
        <w:rPr>
          <w:rFonts w:ascii="Aptos" w:eastAsia="Calibri" w:hAnsi="Aptos" w:cstheme="majorBidi"/>
          <w:sz w:val="14"/>
          <w:szCs w:val="14"/>
          <w:lang w:val="en-GB"/>
        </w:rPr>
      </w:pPr>
    </w:p>
    <w:p w14:paraId="18F29BB4" w14:textId="77777777" w:rsidR="006E50D8" w:rsidRPr="00123358" w:rsidRDefault="006E50D8">
      <w:pPr>
        <w:numPr>
          <w:ilvl w:val="1"/>
          <w:numId w:val="13"/>
        </w:numPr>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The Ottawa Convention, 1997; </w:t>
      </w:r>
      <w:r w:rsidRPr="00123358">
        <w:rPr>
          <w:rFonts w:ascii="Aptos" w:eastAsia="Calibri" w:hAnsi="Aptos" w:cstheme="majorBidi"/>
          <w:i/>
          <w:sz w:val="14"/>
          <w:szCs w:val="14"/>
          <w:lang w:val="en-GB"/>
        </w:rPr>
        <w:t>http://www.apminebanconvention.org/fileadmin/pdf/mbc/text_status/Ottawa_Convention_English.pdf</w:t>
      </w:r>
    </w:p>
    <w:p w14:paraId="2E4C0D40" w14:textId="77777777" w:rsidR="006E50D8" w:rsidRPr="00123358" w:rsidRDefault="006E50D8" w:rsidP="006E50D8">
      <w:pPr>
        <w:spacing w:after="200" w:line="276" w:lineRule="auto"/>
        <w:ind w:left="567"/>
        <w:contextualSpacing/>
        <w:rPr>
          <w:rFonts w:ascii="Aptos" w:eastAsia="Calibri" w:hAnsi="Aptos" w:cstheme="majorBidi"/>
          <w:sz w:val="14"/>
          <w:szCs w:val="14"/>
          <w:lang w:val="en-GB"/>
        </w:rPr>
      </w:pPr>
    </w:p>
    <w:p w14:paraId="36A52751" w14:textId="77777777" w:rsidR="006E50D8" w:rsidRPr="00123358" w:rsidRDefault="006E50D8">
      <w:pPr>
        <w:numPr>
          <w:ilvl w:val="1"/>
          <w:numId w:val="13"/>
        </w:numPr>
        <w:spacing w:after="200" w:line="276" w:lineRule="auto"/>
        <w:ind w:left="567"/>
        <w:contextualSpacing/>
        <w:rPr>
          <w:rFonts w:ascii="Aptos" w:eastAsia="Calibri" w:hAnsi="Aptos" w:cstheme="majorBidi"/>
          <w:i/>
          <w:sz w:val="14"/>
          <w:szCs w:val="14"/>
          <w:lang w:val="en-GB"/>
        </w:rPr>
      </w:pPr>
      <w:r w:rsidRPr="00123358">
        <w:rPr>
          <w:rFonts w:ascii="Aptos" w:eastAsia="Calibri" w:hAnsi="Aptos" w:cstheme="majorBidi"/>
          <w:sz w:val="14"/>
          <w:szCs w:val="14"/>
          <w:lang w:val="en-GB"/>
        </w:rPr>
        <w:t xml:space="preserve">The Convention on Cluster Munitions, 2007; </w:t>
      </w:r>
      <w:r w:rsidRPr="00123358">
        <w:rPr>
          <w:rFonts w:ascii="Aptos" w:eastAsia="Calibri" w:hAnsi="Aptos" w:cstheme="majorBidi"/>
          <w:i/>
          <w:sz w:val="14"/>
          <w:szCs w:val="14"/>
          <w:lang w:val="en-GB"/>
        </w:rPr>
        <w:t>http://www.clusterconvention.org/files/2011/01/Convention-ENG1.pdf</w:t>
      </w:r>
    </w:p>
    <w:p w14:paraId="78E22ACF" w14:textId="77777777" w:rsidR="006E50D8" w:rsidRPr="00123358" w:rsidRDefault="006E50D8" w:rsidP="006E50D8">
      <w:pPr>
        <w:jc w:val="center"/>
        <w:rPr>
          <w:rFonts w:ascii="Aptos" w:hAnsi="Aptos"/>
          <w:lang w:val="en-GB"/>
        </w:rPr>
      </w:pPr>
    </w:p>
    <w:p w14:paraId="179145FB" w14:textId="77777777" w:rsidR="006E50D8" w:rsidRPr="00123358" w:rsidRDefault="006E50D8" w:rsidP="006E50D8">
      <w:pPr>
        <w:rPr>
          <w:rFonts w:ascii="Aptos" w:hAnsi="Aptos"/>
          <w:lang w:val="en-GB"/>
        </w:rPr>
      </w:pPr>
    </w:p>
    <w:p w14:paraId="0117EE94" w14:textId="77777777" w:rsidR="006E50D8" w:rsidRPr="00123358" w:rsidRDefault="006E50D8" w:rsidP="00E87B1D">
      <w:pPr>
        <w:rPr>
          <w:rFonts w:ascii="Aptos" w:hAnsi="Aptos"/>
          <w:lang w:val="en-GB"/>
        </w:rPr>
      </w:pPr>
    </w:p>
    <w:sectPr w:rsidR="006E50D8" w:rsidRPr="00123358" w:rsidSect="00786015">
      <w:footerReference w:type="default" r:id="rId16"/>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F8D6" w14:textId="77777777" w:rsidR="00224BCA" w:rsidRDefault="00224BCA" w:rsidP="00D73BF7">
      <w:r>
        <w:separator/>
      </w:r>
    </w:p>
  </w:endnote>
  <w:endnote w:type="continuationSeparator" w:id="0">
    <w:p w14:paraId="3FE726E8" w14:textId="77777777" w:rsidR="00224BCA" w:rsidRDefault="00224BCA" w:rsidP="00D73BF7">
      <w:r>
        <w:continuationSeparator/>
      </w:r>
    </w:p>
  </w:endnote>
  <w:endnote w:type="continuationNotice" w:id="1">
    <w:p w14:paraId="37B93153" w14:textId="77777777" w:rsidR="00224BCA" w:rsidRDefault="00224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693F" w14:textId="77777777" w:rsidR="00D209D5" w:rsidRPr="006935E4" w:rsidRDefault="00D209D5" w:rsidP="006E50D8">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7A68" w14:textId="31C76B8C" w:rsidR="00D209D5" w:rsidRDefault="00D209D5"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p>
  <w:p w14:paraId="2CA79C4F" w14:textId="77777777" w:rsidR="00D209D5" w:rsidRDefault="00D209D5"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CDA99" w14:textId="77777777" w:rsidR="00224BCA" w:rsidRDefault="00224BCA" w:rsidP="00D73BF7">
      <w:r>
        <w:separator/>
      </w:r>
    </w:p>
  </w:footnote>
  <w:footnote w:type="continuationSeparator" w:id="0">
    <w:p w14:paraId="552171D3" w14:textId="77777777" w:rsidR="00224BCA" w:rsidRDefault="00224BCA" w:rsidP="00D73BF7">
      <w:r>
        <w:continuationSeparator/>
      </w:r>
    </w:p>
  </w:footnote>
  <w:footnote w:type="continuationNotice" w:id="1">
    <w:p w14:paraId="6ADFE347" w14:textId="77777777" w:rsidR="00224BCA" w:rsidRDefault="00224BCA"/>
  </w:footnote>
  <w:footnote w:id="2">
    <w:p w14:paraId="3B366E8C" w14:textId="77777777" w:rsidR="00D209D5" w:rsidRPr="00945A73" w:rsidRDefault="00D209D5" w:rsidP="006E50D8">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323BCBD3" w14:textId="77777777" w:rsidR="00D209D5" w:rsidRPr="00685852" w:rsidRDefault="00D209D5" w:rsidP="006E50D8">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B0724C3" w14:textId="77777777" w:rsidR="00D209D5" w:rsidRPr="00685852" w:rsidRDefault="00D209D5" w:rsidP="006E50D8">
      <w:pPr>
        <w:pStyle w:val="FootnoteText"/>
        <w:rPr>
          <w:sz w:val="12"/>
          <w:szCs w:val="12"/>
          <w:lang w:val="en-US"/>
        </w:rPr>
      </w:pPr>
      <w:r w:rsidRPr="00685852">
        <w:rPr>
          <w:sz w:val="12"/>
          <w:szCs w:val="12"/>
          <w:lang w:val="en-US"/>
        </w:rPr>
        <w:t>index.html</w:t>
      </w:r>
    </w:p>
  </w:footnote>
  <w:footnote w:id="4">
    <w:p w14:paraId="1C1A0EC7" w14:textId="77777777" w:rsidR="00D209D5" w:rsidRPr="000139F8" w:rsidRDefault="00D209D5" w:rsidP="006E50D8">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2EB5BC24" w14:textId="77777777" w:rsidR="00D209D5" w:rsidRPr="00945A73" w:rsidRDefault="00D209D5" w:rsidP="006E50D8">
      <w:pPr>
        <w:pStyle w:val="FootnoteText"/>
        <w:rPr>
          <w:sz w:val="14"/>
          <w:szCs w:val="14"/>
          <w:lang w:val="en-US"/>
        </w:rPr>
      </w:pPr>
    </w:p>
  </w:footnote>
  <w:footnote w:id="5">
    <w:p w14:paraId="0CFF6E5F" w14:textId="77777777" w:rsidR="00D209D5" w:rsidRPr="00BF5A3A" w:rsidRDefault="00D209D5" w:rsidP="006E50D8">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3E39FC51" w14:textId="77777777" w:rsidR="00D209D5" w:rsidRPr="004F4F1E" w:rsidRDefault="00D209D5" w:rsidP="006E50D8">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5191860B" w14:textId="77777777" w:rsidR="00D209D5" w:rsidRPr="00D94CB3" w:rsidRDefault="00D209D5" w:rsidP="006E50D8">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56D02CEF" w14:textId="3806AD22" w:rsidR="00D209D5" w:rsidRDefault="00D209D5" w:rsidP="006E50D8">
      <w:pPr>
        <w:pStyle w:val="FootnoteText"/>
        <w:rPr>
          <w:sz w:val="12"/>
          <w:szCs w:val="12"/>
          <w:lang w:val="en-US"/>
        </w:rPr>
      </w:pPr>
      <w:r>
        <w:rPr>
          <w:sz w:val="12"/>
          <w:szCs w:val="12"/>
          <w:lang w:val="en-GB"/>
        </w:rPr>
        <w:t xml:space="preserve">7. </w:t>
      </w:r>
      <w:r w:rsidRPr="003C728E">
        <w:rPr>
          <w:sz w:val="12"/>
          <w:szCs w:val="12"/>
          <w:lang w:val="en-US"/>
        </w:rPr>
        <w:t>http://www.kirkensnodhjelp.no/en/About-</w:t>
      </w:r>
      <w:r w:rsidR="00910DCB">
        <w:rPr>
          <w:sz w:val="12"/>
          <w:szCs w:val="12"/>
          <w:lang w:val="en-US"/>
        </w:rPr>
        <w:t>RRAA</w:t>
      </w:r>
      <w:r w:rsidRPr="003C728E">
        <w:rPr>
          <w:sz w:val="12"/>
          <w:szCs w:val="12"/>
          <w:lang w:val="en-US"/>
        </w:rPr>
        <w:t>/About-</w:t>
      </w:r>
      <w:r w:rsidR="00910DCB">
        <w:rPr>
          <w:sz w:val="12"/>
          <w:szCs w:val="12"/>
          <w:lang w:val="en-US"/>
        </w:rPr>
        <w:t>RRAA</w:t>
      </w:r>
      <w:r w:rsidRPr="003C728E">
        <w:rPr>
          <w:sz w:val="12"/>
          <w:szCs w:val="12"/>
          <w:lang w:val="en-US"/>
        </w:rPr>
        <w:t>/Accountability-Commitments/</w:t>
      </w:r>
      <w:r w:rsidR="00910DCB">
        <w:rPr>
          <w:sz w:val="12"/>
          <w:szCs w:val="12"/>
          <w:lang w:val="en-US"/>
        </w:rPr>
        <w:t>RRAA</w:t>
      </w:r>
      <w:r w:rsidRPr="003C728E">
        <w:rPr>
          <w:sz w:val="12"/>
          <w:szCs w:val="12"/>
          <w:lang w:val="en-US"/>
        </w:rPr>
        <w:t>s-complaints-handling-system/</w:t>
      </w:r>
    </w:p>
    <w:p w14:paraId="0B58BDF8" w14:textId="77777777" w:rsidR="00D209D5" w:rsidRPr="005134D0" w:rsidRDefault="00D209D5" w:rsidP="006E50D8">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8E59" w14:textId="77777777" w:rsidR="00D209D5" w:rsidRDefault="00000000">
    <w:pPr>
      <w:pStyle w:val="Header"/>
    </w:pPr>
    <w:r>
      <w:rPr>
        <w:noProof/>
      </w:rPr>
      <w:pict w14:anchorId="3F196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4978CA"/>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A8B4393"/>
    <w:multiLevelType w:val="hybridMultilevel"/>
    <w:tmpl w:val="DC24D9A6"/>
    <w:lvl w:ilvl="0" w:tplc="15C0E30C">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06E65"/>
    <w:multiLevelType w:val="hybridMultilevel"/>
    <w:tmpl w:val="30E420E2"/>
    <w:lvl w:ilvl="0" w:tplc="0406000F">
      <w:start w:val="1"/>
      <w:numFmt w:val="decimal"/>
      <w:lvlText w:val="%1."/>
      <w:lvlJc w:val="left"/>
      <w:pPr>
        <w:tabs>
          <w:tab w:val="num" w:pos="630"/>
        </w:tabs>
        <w:ind w:left="630" w:hanging="360"/>
      </w:pPr>
      <w:rPr>
        <w:rFonts w:hint="default"/>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84DAB"/>
    <w:multiLevelType w:val="hybridMultilevel"/>
    <w:tmpl w:val="9B7A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9E5697"/>
    <w:multiLevelType w:val="hybridMultilevel"/>
    <w:tmpl w:val="2DC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525345">
    <w:abstractNumId w:val="14"/>
  </w:num>
  <w:num w:numId="2" w16cid:durableId="1561937687">
    <w:abstractNumId w:val="5"/>
  </w:num>
  <w:num w:numId="3" w16cid:durableId="2055352411">
    <w:abstractNumId w:val="9"/>
  </w:num>
  <w:num w:numId="4" w16cid:durableId="906460092">
    <w:abstractNumId w:val="10"/>
  </w:num>
  <w:num w:numId="5" w16cid:durableId="449010659">
    <w:abstractNumId w:val="12"/>
  </w:num>
  <w:num w:numId="6" w16cid:durableId="878010662">
    <w:abstractNumId w:val="7"/>
  </w:num>
  <w:num w:numId="7" w16cid:durableId="1208294402">
    <w:abstractNumId w:val="13"/>
  </w:num>
  <w:num w:numId="8" w16cid:durableId="14175521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7138937">
    <w:abstractNumId w:val="3"/>
  </w:num>
  <w:num w:numId="10" w16cid:durableId="421418232">
    <w:abstractNumId w:val="4"/>
  </w:num>
  <w:num w:numId="11" w16cid:durableId="1253705867">
    <w:abstractNumId w:val="1"/>
  </w:num>
  <w:num w:numId="12" w16cid:durableId="181403969">
    <w:abstractNumId w:val="0"/>
  </w:num>
  <w:num w:numId="13" w16cid:durableId="100539344">
    <w:abstractNumId w:val="11"/>
  </w:num>
  <w:num w:numId="14" w16cid:durableId="1330478858">
    <w:abstractNumId w:val="17"/>
  </w:num>
  <w:num w:numId="15" w16cid:durableId="873999521">
    <w:abstractNumId w:val="2"/>
  </w:num>
  <w:num w:numId="16" w16cid:durableId="230628708">
    <w:abstractNumId w:val="6"/>
  </w:num>
  <w:num w:numId="17" w16cid:durableId="1238588446">
    <w:abstractNumId w:val="19"/>
  </w:num>
  <w:num w:numId="18" w16cid:durableId="1442913006">
    <w:abstractNumId w:val="16"/>
  </w:num>
  <w:num w:numId="19" w16cid:durableId="1804083348">
    <w:abstractNumId w:val="18"/>
  </w:num>
  <w:num w:numId="20" w16cid:durableId="92941947">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ul Malik Safi">
    <w15:presenceInfo w15:providerId="AD" w15:userId="S::dul@cordaid.org::06bc4b64-d8ce-401a-8554-28af20f7d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25B1"/>
    <w:rsid w:val="00004980"/>
    <w:rsid w:val="00004C56"/>
    <w:rsid w:val="00014972"/>
    <w:rsid w:val="00017A48"/>
    <w:rsid w:val="000209C2"/>
    <w:rsid w:val="00021E36"/>
    <w:rsid w:val="00023A8D"/>
    <w:rsid w:val="0002730F"/>
    <w:rsid w:val="00033826"/>
    <w:rsid w:val="00035787"/>
    <w:rsid w:val="00037604"/>
    <w:rsid w:val="00040500"/>
    <w:rsid w:val="00042869"/>
    <w:rsid w:val="00050838"/>
    <w:rsid w:val="000524EC"/>
    <w:rsid w:val="00060BE9"/>
    <w:rsid w:val="000650F8"/>
    <w:rsid w:val="00073B70"/>
    <w:rsid w:val="00087C04"/>
    <w:rsid w:val="0009065A"/>
    <w:rsid w:val="0009124D"/>
    <w:rsid w:val="000A5225"/>
    <w:rsid w:val="000A5B83"/>
    <w:rsid w:val="000B0174"/>
    <w:rsid w:val="000B0849"/>
    <w:rsid w:val="000B3CEA"/>
    <w:rsid w:val="000C0451"/>
    <w:rsid w:val="000C0BCF"/>
    <w:rsid w:val="000C20E8"/>
    <w:rsid w:val="000C25C5"/>
    <w:rsid w:val="000C377A"/>
    <w:rsid w:val="000C7E86"/>
    <w:rsid w:val="000D2730"/>
    <w:rsid w:val="000D2DED"/>
    <w:rsid w:val="000D3B68"/>
    <w:rsid w:val="000E274B"/>
    <w:rsid w:val="000E4388"/>
    <w:rsid w:val="000E7ED5"/>
    <w:rsid w:val="000F28E5"/>
    <w:rsid w:val="000F4BA2"/>
    <w:rsid w:val="0010083F"/>
    <w:rsid w:val="00101B10"/>
    <w:rsid w:val="00104A27"/>
    <w:rsid w:val="00104D92"/>
    <w:rsid w:val="00107F97"/>
    <w:rsid w:val="00112B19"/>
    <w:rsid w:val="00113E13"/>
    <w:rsid w:val="001153B9"/>
    <w:rsid w:val="001177F4"/>
    <w:rsid w:val="00117BB7"/>
    <w:rsid w:val="00120123"/>
    <w:rsid w:val="0012052A"/>
    <w:rsid w:val="00122029"/>
    <w:rsid w:val="00123358"/>
    <w:rsid w:val="00123EB6"/>
    <w:rsid w:val="00131817"/>
    <w:rsid w:val="001354DC"/>
    <w:rsid w:val="001365F6"/>
    <w:rsid w:val="0013748A"/>
    <w:rsid w:val="001402FE"/>
    <w:rsid w:val="0014278A"/>
    <w:rsid w:val="00143078"/>
    <w:rsid w:val="00146D3B"/>
    <w:rsid w:val="00146FBD"/>
    <w:rsid w:val="00147E3E"/>
    <w:rsid w:val="00150B1F"/>
    <w:rsid w:val="00161C39"/>
    <w:rsid w:val="00167EB2"/>
    <w:rsid w:val="0018115F"/>
    <w:rsid w:val="001849A4"/>
    <w:rsid w:val="001901A6"/>
    <w:rsid w:val="00190E29"/>
    <w:rsid w:val="00194CC8"/>
    <w:rsid w:val="001971CF"/>
    <w:rsid w:val="001A2416"/>
    <w:rsid w:val="001A355C"/>
    <w:rsid w:val="001A3614"/>
    <w:rsid w:val="001A3F2D"/>
    <w:rsid w:val="001A4A37"/>
    <w:rsid w:val="001A65E3"/>
    <w:rsid w:val="001B6BA5"/>
    <w:rsid w:val="001B6D8E"/>
    <w:rsid w:val="001C290F"/>
    <w:rsid w:val="001C37CB"/>
    <w:rsid w:val="001C5760"/>
    <w:rsid w:val="001C5D8B"/>
    <w:rsid w:val="001C764D"/>
    <w:rsid w:val="001D10BB"/>
    <w:rsid w:val="001D7318"/>
    <w:rsid w:val="001E1932"/>
    <w:rsid w:val="001E2AFB"/>
    <w:rsid w:val="001E7196"/>
    <w:rsid w:val="001F6758"/>
    <w:rsid w:val="001F7175"/>
    <w:rsid w:val="001F79DE"/>
    <w:rsid w:val="00204FC6"/>
    <w:rsid w:val="00206B66"/>
    <w:rsid w:val="0021092E"/>
    <w:rsid w:val="00211A56"/>
    <w:rsid w:val="002130D2"/>
    <w:rsid w:val="00216A69"/>
    <w:rsid w:val="00217143"/>
    <w:rsid w:val="00217221"/>
    <w:rsid w:val="002178E2"/>
    <w:rsid w:val="00217A7A"/>
    <w:rsid w:val="00223926"/>
    <w:rsid w:val="00224BCA"/>
    <w:rsid w:val="002273B4"/>
    <w:rsid w:val="00230173"/>
    <w:rsid w:val="00230B89"/>
    <w:rsid w:val="00230E50"/>
    <w:rsid w:val="00231766"/>
    <w:rsid w:val="00231A38"/>
    <w:rsid w:val="00234593"/>
    <w:rsid w:val="002360F7"/>
    <w:rsid w:val="002437E4"/>
    <w:rsid w:val="00243E00"/>
    <w:rsid w:val="00244546"/>
    <w:rsid w:val="00244638"/>
    <w:rsid w:val="00247670"/>
    <w:rsid w:val="00251CB1"/>
    <w:rsid w:val="00254F08"/>
    <w:rsid w:val="00262755"/>
    <w:rsid w:val="0026372F"/>
    <w:rsid w:val="00263D21"/>
    <w:rsid w:val="00270146"/>
    <w:rsid w:val="002736ED"/>
    <w:rsid w:val="00276130"/>
    <w:rsid w:val="00281EB5"/>
    <w:rsid w:val="002827AD"/>
    <w:rsid w:val="00293524"/>
    <w:rsid w:val="00297AC8"/>
    <w:rsid w:val="002A1410"/>
    <w:rsid w:val="002B100B"/>
    <w:rsid w:val="002B5ACA"/>
    <w:rsid w:val="002C24B2"/>
    <w:rsid w:val="002C31BC"/>
    <w:rsid w:val="002C3C94"/>
    <w:rsid w:val="002D2F06"/>
    <w:rsid w:val="002D5BB1"/>
    <w:rsid w:val="002D6AD5"/>
    <w:rsid w:val="002E334A"/>
    <w:rsid w:val="002E4048"/>
    <w:rsid w:val="002F266A"/>
    <w:rsid w:val="002F28B6"/>
    <w:rsid w:val="002F6EE3"/>
    <w:rsid w:val="0030792E"/>
    <w:rsid w:val="00316550"/>
    <w:rsid w:val="00326C92"/>
    <w:rsid w:val="00330C6F"/>
    <w:rsid w:val="00331987"/>
    <w:rsid w:val="00332905"/>
    <w:rsid w:val="00334B3B"/>
    <w:rsid w:val="00335EB5"/>
    <w:rsid w:val="0034221E"/>
    <w:rsid w:val="0034632F"/>
    <w:rsid w:val="00350D19"/>
    <w:rsid w:val="00354A12"/>
    <w:rsid w:val="00354CA1"/>
    <w:rsid w:val="0035600D"/>
    <w:rsid w:val="00356457"/>
    <w:rsid w:val="003575F7"/>
    <w:rsid w:val="00361BD4"/>
    <w:rsid w:val="00364338"/>
    <w:rsid w:val="003661F7"/>
    <w:rsid w:val="00366EFB"/>
    <w:rsid w:val="00366F41"/>
    <w:rsid w:val="00370266"/>
    <w:rsid w:val="00372991"/>
    <w:rsid w:val="00374764"/>
    <w:rsid w:val="003811F5"/>
    <w:rsid w:val="003818BC"/>
    <w:rsid w:val="003925BB"/>
    <w:rsid w:val="0039324F"/>
    <w:rsid w:val="00393A7D"/>
    <w:rsid w:val="003977EF"/>
    <w:rsid w:val="003979D5"/>
    <w:rsid w:val="003A4BC8"/>
    <w:rsid w:val="003A592A"/>
    <w:rsid w:val="003A6099"/>
    <w:rsid w:val="003A6198"/>
    <w:rsid w:val="003A6458"/>
    <w:rsid w:val="003B0CF4"/>
    <w:rsid w:val="003B21E7"/>
    <w:rsid w:val="003B320B"/>
    <w:rsid w:val="003B4F4E"/>
    <w:rsid w:val="003C0FC1"/>
    <w:rsid w:val="003C16BA"/>
    <w:rsid w:val="003C3053"/>
    <w:rsid w:val="003C3F35"/>
    <w:rsid w:val="003D4A03"/>
    <w:rsid w:val="003D4D3D"/>
    <w:rsid w:val="003D5201"/>
    <w:rsid w:val="003D6F43"/>
    <w:rsid w:val="003D73CC"/>
    <w:rsid w:val="003D74F7"/>
    <w:rsid w:val="003E04D1"/>
    <w:rsid w:val="003E1903"/>
    <w:rsid w:val="003E2AF9"/>
    <w:rsid w:val="003E2E48"/>
    <w:rsid w:val="003E4308"/>
    <w:rsid w:val="003E5B7B"/>
    <w:rsid w:val="003F10EE"/>
    <w:rsid w:val="003F6191"/>
    <w:rsid w:val="003F6EE3"/>
    <w:rsid w:val="004026F7"/>
    <w:rsid w:val="00403E66"/>
    <w:rsid w:val="00407BF4"/>
    <w:rsid w:val="00412006"/>
    <w:rsid w:val="004143D1"/>
    <w:rsid w:val="00416552"/>
    <w:rsid w:val="00417B2A"/>
    <w:rsid w:val="0042047C"/>
    <w:rsid w:val="00420777"/>
    <w:rsid w:val="004243A0"/>
    <w:rsid w:val="00424CE6"/>
    <w:rsid w:val="00425F6A"/>
    <w:rsid w:val="004262E4"/>
    <w:rsid w:val="0044061C"/>
    <w:rsid w:val="00444A68"/>
    <w:rsid w:val="00444D1A"/>
    <w:rsid w:val="0044737F"/>
    <w:rsid w:val="0044790D"/>
    <w:rsid w:val="004631FD"/>
    <w:rsid w:val="004634FD"/>
    <w:rsid w:val="00466BE5"/>
    <w:rsid w:val="004677CE"/>
    <w:rsid w:val="0047170B"/>
    <w:rsid w:val="00471991"/>
    <w:rsid w:val="00472F55"/>
    <w:rsid w:val="00476C9E"/>
    <w:rsid w:val="00477FF5"/>
    <w:rsid w:val="00480CDF"/>
    <w:rsid w:val="00482CBD"/>
    <w:rsid w:val="00483237"/>
    <w:rsid w:val="004845FC"/>
    <w:rsid w:val="004874AD"/>
    <w:rsid w:val="00487F08"/>
    <w:rsid w:val="00490B98"/>
    <w:rsid w:val="00490DE2"/>
    <w:rsid w:val="00491A38"/>
    <w:rsid w:val="00495738"/>
    <w:rsid w:val="004963CF"/>
    <w:rsid w:val="004975FF"/>
    <w:rsid w:val="004A0545"/>
    <w:rsid w:val="004A56F3"/>
    <w:rsid w:val="004B0CD5"/>
    <w:rsid w:val="004B1AA4"/>
    <w:rsid w:val="004B1E18"/>
    <w:rsid w:val="004B68C3"/>
    <w:rsid w:val="004B70EB"/>
    <w:rsid w:val="004C0485"/>
    <w:rsid w:val="004C7416"/>
    <w:rsid w:val="004C7FC3"/>
    <w:rsid w:val="004D0D76"/>
    <w:rsid w:val="004D1710"/>
    <w:rsid w:val="004D2314"/>
    <w:rsid w:val="004D6304"/>
    <w:rsid w:val="004D752F"/>
    <w:rsid w:val="004E17C7"/>
    <w:rsid w:val="004E6870"/>
    <w:rsid w:val="004E693B"/>
    <w:rsid w:val="004F0544"/>
    <w:rsid w:val="004F2C28"/>
    <w:rsid w:val="004F63B7"/>
    <w:rsid w:val="004F67E9"/>
    <w:rsid w:val="00502E12"/>
    <w:rsid w:val="00506B2B"/>
    <w:rsid w:val="00515818"/>
    <w:rsid w:val="0051587B"/>
    <w:rsid w:val="0051638F"/>
    <w:rsid w:val="00522039"/>
    <w:rsid w:val="00527ADF"/>
    <w:rsid w:val="00530571"/>
    <w:rsid w:val="005342FD"/>
    <w:rsid w:val="00535B55"/>
    <w:rsid w:val="00535B8A"/>
    <w:rsid w:val="00535FA7"/>
    <w:rsid w:val="005373DF"/>
    <w:rsid w:val="00544764"/>
    <w:rsid w:val="005448FB"/>
    <w:rsid w:val="00551B72"/>
    <w:rsid w:val="0055276B"/>
    <w:rsid w:val="00555D75"/>
    <w:rsid w:val="00560B25"/>
    <w:rsid w:val="00566BC4"/>
    <w:rsid w:val="00567067"/>
    <w:rsid w:val="00573090"/>
    <w:rsid w:val="005752B3"/>
    <w:rsid w:val="00577CBB"/>
    <w:rsid w:val="00587B97"/>
    <w:rsid w:val="00590803"/>
    <w:rsid w:val="00594593"/>
    <w:rsid w:val="00594B1D"/>
    <w:rsid w:val="005A15B5"/>
    <w:rsid w:val="005A2DFD"/>
    <w:rsid w:val="005A376F"/>
    <w:rsid w:val="005A5520"/>
    <w:rsid w:val="005A56BC"/>
    <w:rsid w:val="005A7F5B"/>
    <w:rsid w:val="005B14AB"/>
    <w:rsid w:val="005C17F3"/>
    <w:rsid w:val="005C1EAE"/>
    <w:rsid w:val="005C26A9"/>
    <w:rsid w:val="005C4183"/>
    <w:rsid w:val="005C6AB3"/>
    <w:rsid w:val="005D0166"/>
    <w:rsid w:val="005D5A90"/>
    <w:rsid w:val="005E7674"/>
    <w:rsid w:val="005F0093"/>
    <w:rsid w:val="005F3651"/>
    <w:rsid w:val="005F5081"/>
    <w:rsid w:val="005F5BB6"/>
    <w:rsid w:val="00603870"/>
    <w:rsid w:val="006062E3"/>
    <w:rsid w:val="0060739C"/>
    <w:rsid w:val="0061324D"/>
    <w:rsid w:val="006165AE"/>
    <w:rsid w:val="00616AB7"/>
    <w:rsid w:val="00616B5D"/>
    <w:rsid w:val="00621FC6"/>
    <w:rsid w:val="00622668"/>
    <w:rsid w:val="00627E58"/>
    <w:rsid w:val="00630B40"/>
    <w:rsid w:val="006316BF"/>
    <w:rsid w:val="006403F3"/>
    <w:rsid w:val="00643B7A"/>
    <w:rsid w:val="006459A5"/>
    <w:rsid w:val="006460A9"/>
    <w:rsid w:val="006561B6"/>
    <w:rsid w:val="006616F1"/>
    <w:rsid w:val="00661DB4"/>
    <w:rsid w:val="00665958"/>
    <w:rsid w:val="00670285"/>
    <w:rsid w:val="00671962"/>
    <w:rsid w:val="00672EC1"/>
    <w:rsid w:val="0067788F"/>
    <w:rsid w:val="00677B3D"/>
    <w:rsid w:val="00680104"/>
    <w:rsid w:val="00686D1E"/>
    <w:rsid w:val="006910B9"/>
    <w:rsid w:val="0069226E"/>
    <w:rsid w:val="00693563"/>
    <w:rsid w:val="00693B62"/>
    <w:rsid w:val="00696B60"/>
    <w:rsid w:val="00696EE2"/>
    <w:rsid w:val="006A15B7"/>
    <w:rsid w:val="006A16B1"/>
    <w:rsid w:val="006A23B5"/>
    <w:rsid w:val="006A248B"/>
    <w:rsid w:val="006A42C4"/>
    <w:rsid w:val="006B4657"/>
    <w:rsid w:val="006B4F5F"/>
    <w:rsid w:val="006B6DDE"/>
    <w:rsid w:val="006C5BA3"/>
    <w:rsid w:val="006C79E3"/>
    <w:rsid w:val="006D1958"/>
    <w:rsid w:val="006D601C"/>
    <w:rsid w:val="006D7FA4"/>
    <w:rsid w:val="006E4AAD"/>
    <w:rsid w:val="006E50D8"/>
    <w:rsid w:val="006F2495"/>
    <w:rsid w:val="006F2958"/>
    <w:rsid w:val="00701080"/>
    <w:rsid w:val="00705175"/>
    <w:rsid w:val="0070598B"/>
    <w:rsid w:val="007107B8"/>
    <w:rsid w:val="0071278E"/>
    <w:rsid w:val="0072361E"/>
    <w:rsid w:val="00726889"/>
    <w:rsid w:val="00731075"/>
    <w:rsid w:val="007315F7"/>
    <w:rsid w:val="007534FB"/>
    <w:rsid w:val="0076410F"/>
    <w:rsid w:val="00766F11"/>
    <w:rsid w:val="007700F2"/>
    <w:rsid w:val="007711F9"/>
    <w:rsid w:val="007735A7"/>
    <w:rsid w:val="00773A5D"/>
    <w:rsid w:val="00774DC4"/>
    <w:rsid w:val="007841C4"/>
    <w:rsid w:val="007844D0"/>
    <w:rsid w:val="00785284"/>
    <w:rsid w:val="00786015"/>
    <w:rsid w:val="007865BE"/>
    <w:rsid w:val="00790102"/>
    <w:rsid w:val="00791EE5"/>
    <w:rsid w:val="00793A77"/>
    <w:rsid w:val="0079471F"/>
    <w:rsid w:val="00795B39"/>
    <w:rsid w:val="00797842"/>
    <w:rsid w:val="007A54E5"/>
    <w:rsid w:val="007B22C3"/>
    <w:rsid w:val="007C11CB"/>
    <w:rsid w:val="007C22C7"/>
    <w:rsid w:val="007C3703"/>
    <w:rsid w:val="007C6517"/>
    <w:rsid w:val="007C76DF"/>
    <w:rsid w:val="007D52E5"/>
    <w:rsid w:val="007D555E"/>
    <w:rsid w:val="007D5E9F"/>
    <w:rsid w:val="007E2837"/>
    <w:rsid w:val="007E5A7F"/>
    <w:rsid w:val="007E77BC"/>
    <w:rsid w:val="007F0BE5"/>
    <w:rsid w:val="007F399C"/>
    <w:rsid w:val="00807384"/>
    <w:rsid w:val="00813653"/>
    <w:rsid w:val="008156F0"/>
    <w:rsid w:val="00815934"/>
    <w:rsid w:val="00816412"/>
    <w:rsid w:val="00817C3B"/>
    <w:rsid w:val="008209DD"/>
    <w:rsid w:val="0082133A"/>
    <w:rsid w:val="00826982"/>
    <w:rsid w:val="00831290"/>
    <w:rsid w:val="00831A73"/>
    <w:rsid w:val="00832EF0"/>
    <w:rsid w:val="00836D57"/>
    <w:rsid w:val="00841EDF"/>
    <w:rsid w:val="00842469"/>
    <w:rsid w:val="0084305D"/>
    <w:rsid w:val="0084489A"/>
    <w:rsid w:val="00847ACE"/>
    <w:rsid w:val="00847CC8"/>
    <w:rsid w:val="008513A5"/>
    <w:rsid w:val="008536AE"/>
    <w:rsid w:val="00853F88"/>
    <w:rsid w:val="00866CDB"/>
    <w:rsid w:val="00867512"/>
    <w:rsid w:val="00876A5D"/>
    <w:rsid w:val="0088169D"/>
    <w:rsid w:val="00881D6C"/>
    <w:rsid w:val="00884364"/>
    <w:rsid w:val="00885D7F"/>
    <w:rsid w:val="00892181"/>
    <w:rsid w:val="00896EFC"/>
    <w:rsid w:val="008A346B"/>
    <w:rsid w:val="008B52F8"/>
    <w:rsid w:val="008B5A8B"/>
    <w:rsid w:val="008C0569"/>
    <w:rsid w:val="008C2711"/>
    <w:rsid w:val="008C3535"/>
    <w:rsid w:val="008C3E6D"/>
    <w:rsid w:val="008C4155"/>
    <w:rsid w:val="008C5A3C"/>
    <w:rsid w:val="008D5486"/>
    <w:rsid w:val="008E49D2"/>
    <w:rsid w:val="008E51C8"/>
    <w:rsid w:val="008E555B"/>
    <w:rsid w:val="008E697A"/>
    <w:rsid w:val="008F26F6"/>
    <w:rsid w:val="008F5245"/>
    <w:rsid w:val="008F699A"/>
    <w:rsid w:val="008F71A7"/>
    <w:rsid w:val="00900E56"/>
    <w:rsid w:val="00904931"/>
    <w:rsid w:val="00905CFF"/>
    <w:rsid w:val="00905D4C"/>
    <w:rsid w:val="00906E6B"/>
    <w:rsid w:val="00910B91"/>
    <w:rsid w:val="00910DCB"/>
    <w:rsid w:val="009129A4"/>
    <w:rsid w:val="00913328"/>
    <w:rsid w:val="00915536"/>
    <w:rsid w:val="009209B3"/>
    <w:rsid w:val="00922E22"/>
    <w:rsid w:val="009237AB"/>
    <w:rsid w:val="00933086"/>
    <w:rsid w:val="00933C38"/>
    <w:rsid w:val="00934676"/>
    <w:rsid w:val="009368E1"/>
    <w:rsid w:val="0094024E"/>
    <w:rsid w:val="009431A7"/>
    <w:rsid w:val="00944851"/>
    <w:rsid w:val="00945DDF"/>
    <w:rsid w:val="00946CD6"/>
    <w:rsid w:val="009472FD"/>
    <w:rsid w:val="00947307"/>
    <w:rsid w:val="00950224"/>
    <w:rsid w:val="00952556"/>
    <w:rsid w:val="00954489"/>
    <w:rsid w:val="00954C08"/>
    <w:rsid w:val="00955988"/>
    <w:rsid w:val="00956212"/>
    <w:rsid w:val="009562F0"/>
    <w:rsid w:val="009617B5"/>
    <w:rsid w:val="009633A1"/>
    <w:rsid w:val="00964A5C"/>
    <w:rsid w:val="009657EC"/>
    <w:rsid w:val="00970340"/>
    <w:rsid w:val="009728AB"/>
    <w:rsid w:val="00972D94"/>
    <w:rsid w:val="00973633"/>
    <w:rsid w:val="00974065"/>
    <w:rsid w:val="009824C1"/>
    <w:rsid w:val="0099118E"/>
    <w:rsid w:val="00992CC8"/>
    <w:rsid w:val="009A0C3C"/>
    <w:rsid w:val="009A1B70"/>
    <w:rsid w:val="009A693C"/>
    <w:rsid w:val="009A7935"/>
    <w:rsid w:val="009B0EB8"/>
    <w:rsid w:val="009B1551"/>
    <w:rsid w:val="009B16ED"/>
    <w:rsid w:val="009B6CA9"/>
    <w:rsid w:val="009B7270"/>
    <w:rsid w:val="009B7EC5"/>
    <w:rsid w:val="009C11C6"/>
    <w:rsid w:val="009C35CB"/>
    <w:rsid w:val="009C39A6"/>
    <w:rsid w:val="009C3BE7"/>
    <w:rsid w:val="009C77C5"/>
    <w:rsid w:val="009D09BD"/>
    <w:rsid w:val="009D4606"/>
    <w:rsid w:val="009D4996"/>
    <w:rsid w:val="009E47E2"/>
    <w:rsid w:val="009F276C"/>
    <w:rsid w:val="009F77C8"/>
    <w:rsid w:val="00A01279"/>
    <w:rsid w:val="00A043FC"/>
    <w:rsid w:val="00A055FA"/>
    <w:rsid w:val="00A061E0"/>
    <w:rsid w:val="00A06F78"/>
    <w:rsid w:val="00A20BA4"/>
    <w:rsid w:val="00A20D2D"/>
    <w:rsid w:val="00A22EF5"/>
    <w:rsid w:val="00A2558D"/>
    <w:rsid w:val="00A3104C"/>
    <w:rsid w:val="00A4229D"/>
    <w:rsid w:val="00A44FFD"/>
    <w:rsid w:val="00A45D11"/>
    <w:rsid w:val="00A515A8"/>
    <w:rsid w:val="00A60A04"/>
    <w:rsid w:val="00A6237F"/>
    <w:rsid w:val="00A6320B"/>
    <w:rsid w:val="00A657E9"/>
    <w:rsid w:val="00A66A93"/>
    <w:rsid w:val="00A71541"/>
    <w:rsid w:val="00A725F0"/>
    <w:rsid w:val="00A741CA"/>
    <w:rsid w:val="00A74F79"/>
    <w:rsid w:val="00A77EA8"/>
    <w:rsid w:val="00A824B6"/>
    <w:rsid w:val="00A82784"/>
    <w:rsid w:val="00A858A2"/>
    <w:rsid w:val="00A8610A"/>
    <w:rsid w:val="00A93674"/>
    <w:rsid w:val="00A95598"/>
    <w:rsid w:val="00A96124"/>
    <w:rsid w:val="00AA100E"/>
    <w:rsid w:val="00AA1494"/>
    <w:rsid w:val="00AA1D7B"/>
    <w:rsid w:val="00AB1B1C"/>
    <w:rsid w:val="00AB4563"/>
    <w:rsid w:val="00AC01F7"/>
    <w:rsid w:val="00AC03ED"/>
    <w:rsid w:val="00AC3333"/>
    <w:rsid w:val="00AD25EA"/>
    <w:rsid w:val="00AE0214"/>
    <w:rsid w:val="00AE1863"/>
    <w:rsid w:val="00AE3088"/>
    <w:rsid w:val="00AE3262"/>
    <w:rsid w:val="00AE509E"/>
    <w:rsid w:val="00AF077A"/>
    <w:rsid w:val="00AF07E6"/>
    <w:rsid w:val="00AF5F93"/>
    <w:rsid w:val="00AF62FA"/>
    <w:rsid w:val="00AF64BC"/>
    <w:rsid w:val="00B02364"/>
    <w:rsid w:val="00B03119"/>
    <w:rsid w:val="00B03CE8"/>
    <w:rsid w:val="00B04568"/>
    <w:rsid w:val="00B1193F"/>
    <w:rsid w:val="00B17A89"/>
    <w:rsid w:val="00B222E8"/>
    <w:rsid w:val="00B22EF1"/>
    <w:rsid w:val="00B24B27"/>
    <w:rsid w:val="00B24C8F"/>
    <w:rsid w:val="00B3032D"/>
    <w:rsid w:val="00B3101D"/>
    <w:rsid w:val="00B31256"/>
    <w:rsid w:val="00B3189D"/>
    <w:rsid w:val="00B3302C"/>
    <w:rsid w:val="00B34345"/>
    <w:rsid w:val="00B368CA"/>
    <w:rsid w:val="00B40F06"/>
    <w:rsid w:val="00B420E4"/>
    <w:rsid w:val="00B4442C"/>
    <w:rsid w:val="00B44847"/>
    <w:rsid w:val="00B4685D"/>
    <w:rsid w:val="00B46BD2"/>
    <w:rsid w:val="00B5037D"/>
    <w:rsid w:val="00B510EB"/>
    <w:rsid w:val="00B5258B"/>
    <w:rsid w:val="00B525E0"/>
    <w:rsid w:val="00B525F4"/>
    <w:rsid w:val="00B530A8"/>
    <w:rsid w:val="00B57A7B"/>
    <w:rsid w:val="00B61728"/>
    <w:rsid w:val="00B6231D"/>
    <w:rsid w:val="00B67135"/>
    <w:rsid w:val="00B71C8A"/>
    <w:rsid w:val="00B72C20"/>
    <w:rsid w:val="00B73749"/>
    <w:rsid w:val="00B74DE0"/>
    <w:rsid w:val="00B75F0B"/>
    <w:rsid w:val="00B76050"/>
    <w:rsid w:val="00B76620"/>
    <w:rsid w:val="00B76734"/>
    <w:rsid w:val="00B77328"/>
    <w:rsid w:val="00B80BCF"/>
    <w:rsid w:val="00B90362"/>
    <w:rsid w:val="00B9564A"/>
    <w:rsid w:val="00BA07B1"/>
    <w:rsid w:val="00BA4461"/>
    <w:rsid w:val="00BB0EEF"/>
    <w:rsid w:val="00BB12D4"/>
    <w:rsid w:val="00BB3F9C"/>
    <w:rsid w:val="00BB4685"/>
    <w:rsid w:val="00BB5FD1"/>
    <w:rsid w:val="00BC271B"/>
    <w:rsid w:val="00BC4CA8"/>
    <w:rsid w:val="00BC529B"/>
    <w:rsid w:val="00BD08A8"/>
    <w:rsid w:val="00BD0B67"/>
    <w:rsid w:val="00BE2BE6"/>
    <w:rsid w:val="00BE458B"/>
    <w:rsid w:val="00BE5967"/>
    <w:rsid w:val="00BE6E57"/>
    <w:rsid w:val="00BE7958"/>
    <w:rsid w:val="00BF1E59"/>
    <w:rsid w:val="00BF5A3A"/>
    <w:rsid w:val="00C010C6"/>
    <w:rsid w:val="00C04B91"/>
    <w:rsid w:val="00C071A7"/>
    <w:rsid w:val="00C07A1F"/>
    <w:rsid w:val="00C1090D"/>
    <w:rsid w:val="00C16119"/>
    <w:rsid w:val="00C22E6E"/>
    <w:rsid w:val="00C24617"/>
    <w:rsid w:val="00C260FB"/>
    <w:rsid w:val="00C319A9"/>
    <w:rsid w:val="00C35845"/>
    <w:rsid w:val="00C35EDD"/>
    <w:rsid w:val="00C36117"/>
    <w:rsid w:val="00C43BE6"/>
    <w:rsid w:val="00C449CC"/>
    <w:rsid w:val="00C4508C"/>
    <w:rsid w:val="00C64B42"/>
    <w:rsid w:val="00C66C90"/>
    <w:rsid w:val="00C67806"/>
    <w:rsid w:val="00C70A61"/>
    <w:rsid w:val="00C74FE8"/>
    <w:rsid w:val="00C752C8"/>
    <w:rsid w:val="00C75924"/>
    <w:rsid w:val="00C76C20"/>
    <w:rsid w:val="00C774EA"/>
    <w:rsid w:val="00C77BF1"/>
    <w:rsid w:val="00C8157A"/>
    <w:rsid w:val="00C82B16"/>
    <w:rsid w:val="00C84384"/>
    <w:rsid w:val="00C95A72"/>
    <w:rsid w:val="00C96041"/>
    <w:rsid w:val="00C96EC1"/>
    <w:rsid w:val="00C97164"/>
    <w:rsid w:val="00CA19B1"/>
    <w:rsid w:val="00CA1FA3"/>
    <w:rsid w:val="00CA4615"/>
    <w:rsid w:val="00CA4D21"/>
    <w:rsid w:val="00CA605D"/>
    <w:rsid w:val="00CB4B93"/>
    <w:rsid w:val="00CB4BCD"/>
    <w:rsid w:val="00CB556F"/>
    <w:rsid w:val="00CC2EC2"/>
    <w:rsid w:val="00CC4845"/>
    <w:rsid w:val="00CC493E"/>
    <w:rsid w:val="00CC4DC0"/>
    <w:rsid w:val="00CC6C8F"/>
    <w:rsid w:val="00CC75B5"/>
    <w:rsid w:val="00CC7697"/>
    <w:rsid w:val="00CD7E88"/>
    <w:rsid w:val="00CE3EDF"/>
    <w:rsid w:val="00CE3FD2"/>
    <w:rsid w:val="00CE55C2"/>
    <w:rsid w:val="00CE59DB"/>
    <w:rsid w:val="00CE77AB"/>
    <w:rsid w:val="00CF34B1"/>
    <w:rsid w:val="00CF7A94"/>
    <w:rsid w:val="00D010EA"/>
    <w:rsid w:val="00D0113F"/>
    <w:rsid w:val="00D028E6"/>
    <w:rsid w:val="00D05069"/>
    <w:rsid w:val="00D11F3B"/>
    <w:rsid w:val="00D1766F"/>
    <w:rsid w:val="00D209D5"/>
    <w:rsid w:val="00D2793E"/>
    <w:rsid w:val="00D34E77"/>
    <w:rsid w:val="00D3524B"/>
    <w:rsid w:val="00D356BB"/>
    <w:rsid w:val="00D36B6D"/>
    <w:rsid w:val="00D42564"/>
    <w:rsid w:val="00D45FC2"/>
    <w:rsid w:val="00D50931"/>
    <w:rsid w:val="00D52750"/>
    <w:rsid w:val="00D52A37"/>
    <w:rsid w:val="00D53817"/>
    <w:rsid w:val="00D545E4"/>
    <w:rsid w:val="00D55AEA"/>
    <w:rsid w:val="00D57FAF"/>
    <w:rsid w:val="00D65510"/>
    <w:rsid w:val="00D7372B"/>
    <w:rsid w:val="00D73BF7"/>
    <w:rsid w:val="00D764BF"/>
    <w:rsid w:val="00D816D7"/>
    <w:rsid w:val="00D8307F"/>
    <w:rsid w:val="00D8713B"/>
    <w:rsid w:val="00D87F85"/>
    <w:rsid w:val="00D90275"/>
    <w:rsid w:val="00D9361B"/>
    <w:rsid w:val="00D95A10"/>
    <w:rsid w:val="00D97593"/>
    <w:rsid w:val="00DA6D02"/>
    <w:rsid w:val="00DB4D49"/>
    <w:rsid w:val="00DC1E04"/>
    <w:rsid w:val="00DC333A"/>
    <w:rsid w:val="00DC363F"/>
    <w:rsid w:val="00DC4710"/>
    <w:rsid w:val="00DC6570"/>
    <w:rsid w:val="00DC7F0D"/>
    <w:rsid w:val="00DD0AAC"/>
    <w:rsid w:val="00DD35A4"/>
    <w:rsid w:val="00DD73F8"/>
    <w:rsid w:val="00DD7AC3"/>
    <w:rsid w:val="00DE00CB"/>
    <w:rsid w:val="00DE2258"/>
    <w:rsid w:val="00DF365D"/>
    <w:rsid w:val="00DF5132"/>
    <w:rsid w:val="00DF5B03"/>
    <w:rsid w:val="00DF63B4"/>
    <w:rsid w:val="00E0565B"/>
    <w:rsid w:val="00E0634F"/>
    <w:rsid w:val="00E101B1"/>
    <w:rsid w:val="00E110E3"/>
    <w:rsid w:val="00E11D86"/>
    <w:rsid w:val="00E124DD"/>
    <w:rsid w:val="00E129C0"/>
    <w:rsid w:val="00E15E66"/>
    <w:rsid w:val="00E230A1"/>
    <w:rsid w:val="00E24149"/>
    <w:rsid w:val="00E30F0E"/>
    <w:rsid w:val="00E333D9"/>
    <w:rsid w:val="00E33881"/>
    <w:rsid w:val="00E34023"/>
    <w:rsid w:val="00E36FFB"/>
    <w:rsid w:val="00E378DC"/>
    <w:rsid w:val="00E438CB"/>
    <w:rsid w:val="00E449ED"/>
    <w:rsid w:val="00E47D9A"/>
    <w:rsid w:val="00E57661"/>
    <w:rsid w:val="00E6298B"/>
    <w:rsid w:val="00E67233"/>
    <w:rsid w:val="00E74D31"/>
    <w:rsid w:val="00E74F60"/>
    <w:rsid w:val="00E75607"/>
    <w:rsid w:val="00E76A7E"/>
    <w:rsid w:val="00E76C03"/>
    <w:rsid w:val="00E8270B"/>
    <w:rsid w:val="00E87B1D"/>
    <w:rsid w:val="00E929FB"/>
    <w:rsid w:val="00E9330B"/>
    <w:rsid w:val="00E95B8A"/>
    <w:rsid w:val="00E95D89"/>
    <w:rsid w:val="00E97BA5"/>
    <w:rsid w:val="00EA01C8"/>
    <w:rsid w:val="00EA1F5D"/>
    <w:rsid w:val="00EA366B"/>
    <w:rsid w:val="00EA6F8C"/>
    <w:rsid w:val="00EB180C"/>
    <w:rsid w:val="00EB2818"/>
    <w:rsid w:val="00EB5279"/>
    <w:rsid w:val="00EB7204"/>
    <w:rsid w:val="00EC41F9"/>
    <w:rsid w:val="00EC4465"/>
    <w:rsid w:val="00EC46F2"/>
    <w:rsid w:val="00EE06C7"/>
    <w:rsid w:val="00EE4466"/>
    <w:rsid w:val="00EE4FF4"/>
    <w:rsid w:val="00EE62AC"/>
    <w:rsid w:val="00EF6B01"/>
    <w:rsid w:val="00EF7528"/>
    <w:rsid w:val="00F00D75"/>
    <w:rsid w:val="00F03423"/>
    <w:rsid w:val="00F216D9"/>
    <w:rsid w:val="00F24015"/>
    <w:rsid w:val="00F24AC8"/>
    <w:rsid w:val="00F24B0C"/>
    <w:rsid w:val="00F31A0B"/>
    <w:rsid w:val="00F32684"/>
    <w:rsid w:val="00F35C52"/>
    <w:rsid w:val="00F360BD"/>
    <w:rsid w:val="00F36435"/>
    <w:rsid w:val="00F3766A"/>
    <w:rsid w:val="00F405D9"/>
    <w:rsid w:val="00F43C67"/>
    <w:rsid w:val="00F45DA3"/>
    <w:rsid w:val="00F461DF"/>
    <w:rsid w:val="00F535A1"/>
    <w:rsid w:val="00F579A5"/>
    <w:rsid w:val="00F57A7D"/>
    <w:rsid w:val="00F61676"/>
    <w:rsid w:val="00F6474B"/>
    <w:rsid w:val="00F70DC7"/>
    <w:rsid w:val="00F72FED"/>
    <w:rsid w:val="00F7530D"/>
    <w:rsid w:val="00F778F2"/>
    <w:rsid w:val="00F77D3F"/>
    <w:rsid w:val="00F81ED5"/>
    <w:rsid w:val="00F81F51"/>
    <w:rsid w:val="00F848F6"/>
    <w:rsid w:val="00F8520B"/>
    <w:rsid w:val="00F852AD"/>
    <w:rsid w:val="00F937B0"/>
    <w:rsid w:val="00F93BFF"/>
    <w:rsid w:val="00FA4D05"/>
    <w:rsid w:val="00FA4E65"/>
    <w:rsid w:val="00FA5D80"/>
    <w:rsid w:val="00FA618F"/>
    <w:rsid w:val="00FA7F90"/>
    <w:rsid w:val="00FB2345"/>
    <w:rsid w:val="00FB4E75"/>
    <w:rsid w:val="00FB5432"/>
    <w:rsid w:val="00FB7F27"/>
    <w:rsid w:val="00FC0C9C"/>
    <w:rsid w:val="00FE0ECE"/>
    <w:rsid w:val="00FE26C5"/>
    <w:rsid w:val="00FE3358"/>
    <w:rsid w:val="00FE37B9"/>
    <w:rsid w:val="00FE43B1"/>
    <w:rsid w:val="00FE5C91"/>
    <w:rsid w:val="00FF2223"/>
    <w:rsid w:val="00FF40A2"/>
    <w:rsid w:val="00FF59AA"/>
    <w:rsid w:val="00FF59CE"/>
    <w:rsid w:val="00FF70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D64C0"/>
  <w15:docId w15:val="{19A62146-D213-4905-9863-2263600D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4026F7"/>
    <w:rPr>
      <w:color w:val="605E5C"/>
      <w:shd w:val="clear" w:color="auto" w:fill="E1DFDD"/>
    </w:rPr>
  </w:style>
  <w:style w:type="paragraph" w:styleId="Revision">
    <w:name w:val="Revision"/>
    <w:hidden/>
    <w:uiPriority w:val="99"/>
    <w:semiHidden/>
    <w:rsid w:val="001849A4"/>
    <w:pPr>
      <w:spacing w:after="0" w:line="240" w:lineRule="auto"/>
    </w:pPr>
    <w:rPr>
      <w:rFonts w:ascii="Times New Roman" w:eastAsia="Times New Roman" w:hAnsi="Times New Roman" w:cs="Times New Roman"/>
      <w:sz w:val="24"/>
      <w:szCs w:val="24"/>
      <w:lang w:eastAsia="da-DK"/>
    </w:rPr>
  </w:style>
  <w:style w:type="character" w:styleId="CommentReference">
    <w:name w:val="annotation reference"/>
    <w:basedOn w:val="DefaultParagraphFont"/>
    <w:uiPriority w:val="99"/>
    <w:semiHidden/>
    <w:unhideWhenUsed/>
    <w:rsid w:val="008E51C8"/>
    <w:rPr>
      <w:sz w:val="16"/>
      <w:szCs w:val="16"/>
    </w:rPr>
  </w:style>
  <w:style w:type="paragraph" w:styleId="CommentText">
    <w:name w:val="annotation text"/>
    <w:basedOn w:val="Normal"/>
    <w:link w:val="CommentTextChar"/>
    <w:uiPriority w:val="99"/>
    <w:semiHidden/>
    <w:unhideWhenUsed/>
    <w:rsid w:val="008E51C8"/>
    <w:rPr>
      <w:sz w:val="20"/>
      <w:szCs w:val="20"/>
    </w:rPr>
  </w:style>
  <w:style w:type="character" w:customStyle="1" w:styleId="CommentTextChar">
    <w:name w:val="Comment Text Char"/>
    <w:basedOn w:val="DefaultParagraphFont"/>
    <w:link w:val="CommentText"/>
    <w:uiPriority w:val="99"/>
    <w:semiHidden/>
    <w:rsid w:val="008E51C8"/>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8E51C8"/>
    <w:rPr>
      <w:b/>
      <w:bCs/>
    </w:rPr>
  </w:style>
  <w:style w:type="character" w:customStyle="1" w:styleId="CommentSubjectChar">
    <w:name w:val="Comment Subject Char"/>
    <w:basedOn w:val="CommentTextChar"/>
    <w:link w:val="CommentSubject"/>
    <w:uiPriority w:val="99"/>
    <w:semiHidden/>
    <w:rsid w:val="008E51C8"/>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5528">
      <w:bodyDiv w:val="1"/>
      <w:marLeft w:val="0"/>
      <w:marRight w:val="0"/>
      <w:marTop w:val="0"/>
      <w:marBottom w:val="0"/>
      <w:divBdr>
        <w:top w:val="none" w:sz="0" w:space="0" w:color="auto"/>
        <w:left w:val="none" w:sz="0" w:space="0" w:color="auto"/>
        <w:bottom w:val="none" w:sz="0" w:space="0" w:color="auto"/>
        <w:right w:val="none" w:sz="0" w:space="0" w:color="auto"/>
      </w:divBdr>
    </w:div>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17092625">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47202091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78877931">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med.wasil@rraa.org.a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EEDE0E1A-6AFF-4057-A021-99F5C23A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19</Pages>
  <Words>9132</Words>
  <Characters>52054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Hamed Wasil</cp:lastModifiedBy>
  <cp:revision>60</cp:revision>
  <cp:lastPrinted>2019-07-24T15:55:00Z</cp:lastPrinted>
  <dcterms:created xsi:type="dcterms:W3CDTF">2024-05-16T05:42:00Z</dcterms:created>
  <dcterms:modified xsi:type="dcterms:W3CDTF">2024-05-16T10:21:00Z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51d1c77621c2e53fbab3366b957a5fa6ddd631b84bf01e9a445b040f952bf473</vt:lpwstr>
  </property>
  <property fmtid="{D5CDD505-2E9C-101B-9397-08002B2CF9AE}" pid="10" name="MSIP_Label_501ec358-fa87-4620-aa98-db059b95b836_Enabled">
    <vt:lpwstr>true</vt:lpwstr>
  </property>
  <property fmtid="{D5CDD505-2E9C-101B-9397-08002B2CF9AE}" pid="11" name="MSIP_Label_501ec358-fa87-4620-aa98-db059b95b836_SetDate">
    <vt:lpwstr>2023-09-18T08:13:48Z</vt:lpwstr>
  </property>
  <property fmtid="{D5CDD505-2E9C-101B-9397-08002B2CF9AE}" pid="12" name="MSIP_Label_501ec358-fa87-4620-aa98-db059b95b836_Method">
    <vt:lpwstr>Standard</vt:lpwstr>
  </property>
  <property fmtid="{D5CDD505-2E9C-101B-9397-08002B2CF9AE}" pid="13" name="MSIP_Label_501ec358-fa87-4620-aa98-db059b95b836_Name">
    <vt:lpwstr>501ec358-fa87-4620-aa98-db059b95b836</vt:lpwstr>
  </property>
  <property fmtid="{D5CDD505-2E9C-101B-9397-08002B2CF9AE}" pid="14" name="MSIP_Label_501ec358-fa87-4620-aa98-db059b95b836_SiteId">
    <vt:lpwstr>8883c3f7-3467-4eca-bb61-e5aa9ef5ee43</vt:lpwstr>
  </property>
  <property fmtid="{D5CDD505-2E9C-101B-9397-08002B2CF9AE}" pid="15" name="MSIP_Label_501ec358-fa87-4620-aa98-db059b95b836_ActionId">
    <vt:lpwstr>15addd88-dcaf-4730-9645-53df006363ca</vt:lpwstr>
  </property>
  <property fmtid="{D5CDD505-2E9C-101B-9397-08002B2CF9AE}" pid="16" name="MSIP_Label_501ec358-fa87-4620-aa98-db059b95b836_ContentBits">
    <vt:lpwstr>0</vt:lpwstr>
  </property>
</Properties>
</file>